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A393" w14:textId="77777777" w:rsidR="00A06E99" w:rsidRPr="00197351" w:rsidRDefault="00A06E99" w:rsidP="00A06E99">
      <w:pPr>
        <w:jc w:val="center"/>
        <w:rPr>
          <w:rFonts w:ascii="Calibri" w:hAnsi="Calibri" w:cs="Calibri"/>
          <w:b/>
          <w:color w:val="auto"/>
          <w:sz w:val="22"/>
          <w:szCs w:val="22"/>
          <w:lang w:val="es-CO"/>
        </w:rPr>
      </w:pPr>
      <w:r w:rsidRPr="00197351">
        <w:rPr>
          <w:rFonts w:ascii="Calibri" w:hAnsi="Calibri" w:cs="Calibri"/>
          <w:b/>
          <w:color w:val="auto"/>
          <w:sz w:val="22"/>
          <w:szCs w:val="22"/>
          <w:lang w:val="es-CO"/>
        </w:rPr>
        <w:t>ANEXO</w:t>
      </w:r>
      <w:r w:rsidRPr="00197351">
        <w:rPr>
          <w:rFonts w:ascii="Calibri" w:hAnsi="Calibri" w:cs="Calibri"/>
          <w:b/>
          <w:color w:val="auto"/>
          <w:spacing w:val="-2"/>
          <w:sz w:val="22"/>
          <w:szCs w:val="22"/>
          <w:lang w:val="es-CO"/>
        </w:rPr>
        <w:t xml:space="preserve"> </w:t>
      </w:r>
      <w:r w:rsidRPr="00197351">
        <w:rPr>
          <w:rFonts w:ascii="Calibri" w:hAnsi="Calibri" w:cs="Calibri"/>
          <w:b/>
          <w:color w:val="auto"/>
          <w:sz w:val="22"/>
          <w:szCs w:val="22"/>
          <w:lang w:val="es-CO"/>
        </w:rPr>
        <w:t>1</w:t>
      </w:r>
    </w:p>
    <w:p w14:paraId="02A83AF0" w14:textId="77777777" w:rsidR="00A06E99" w:rsidRPr="00197351" w:rsidRDefault="00A06E99" w:rsidP="00A06E99">
      <w:pPr>
        <w:jc w:val="center"/>
        <w:rPr>
          <w:rFonts w:ascii="Calibri" w:hAnsi="Calibri" w:cs="Calibri"/>
          <w:b/>
          <w:color w:val="auto"/>
          <w:sz w:val="22"/>
          <w:szCs w:val="22"/>
          <w:lang w:val="es-CO"/>
        </w:rPr>
      </w:pPr>
      <w:r w:rsidRPr="00197351">
        <w:rPr>
          <w:rFonts w:ascii="Calibri" w:hAnsi="Calibri" w:cs="Calibri"/>
          <w:b/>
          <w:color w:val="auto"/>
          <w:sz w:val="22"/>
          <w:szCs w:val="22"/>
          <w:lang w:val="es-CO"/>
        </w:rPr>
        <w:t>REQUISITOS HABILITANTES Y DOCUMENTOS REQUERIDOS</w:t>
      </w:r>
    </w:p>
    <w:p w14:paraId="0AE9B852" w14:textId="77777777" w:rsidR="00A06E99" w:rsidRPr="00197351" w:rsidRDefault="00A06E99" w:rsidP="00A06E99">
      <w:pPr>
        <w:spacing w:after="0"/>
        <w:rPr>
          <w:rFonts w:ascii="Calibri" w:hAnsi="Calibri" w:cs="Calibri"/>
          <w:b/>
          <w:color w:val="auto"/>
          <w:sz w:val="22"/>
          <w:szCs w:val="22"/>
          <w:lang w:val="es-CO"/>
        </w:rPr>
      </w:pPr>
      <w:r w:rsidRPr="00197351">
        <w:rPr>
          <w:rFonts w:ascii="Calibri" w:hAnsi="Calibri" w:cs="Calibri"/>
          <w:color w:val="auto"/>
          <w:sz w:val="22"/>
          <w:szCs w:val="22"/>
          <w:lang w:val="es-CO"/>
        </w:rPr>
        <w:t>A continuación, se listan los criterios mínimos habilitantes para las organizaciones que deseen participar:</w:t>
      </w:r>
    </w:p>
    <w:p w14:paraId="4350DEEF" w14:textId="77777777" w:rsidR="00A06E99" w:rsidRPr="00197351" w:rsidRDefault="00A06E99" w:rsidP="00A06E99">
      <w:pPr>
        <w:pStyle w:val="Prrafodelista"/>
        <w:numPr>
          <w:ilvl w:val="1"/>
          <w:numId w:val="12"/>
        </w:numPr>
        <w:ind w:left="567"/>
        <w:jc w:val="both"/>
        <w:rPr>
          <w:rFonts w:ascii="Calibri" w:hAnsi="Calibri" w:cs="Calibri"/>
          <w:color w:val="auto"/>
          <w:sz w:val="22"/>
          <w:szCs w:val="22"/>
          <w:lang w:val="es-CO"/>
        </w:rPr>
      </w:pPr>
      <w:r w:rsidRPr="00197351">
        <w:rPr>
          <w:rFonts w:ascii="Calibri" w:hAnsi="Calibri" w:cs="Calibri"/>
          <w:color w:val="auto"/>
          <w:sz w:val="22"/>
          <w:szCs w:val="22"/>
          <w:lang w:val="es-CO"/>
        </w:rPr>
        <w:t>Cumplir los requisitos legales organizacionales de acuerdo con la legislación paraguaya. </w:t>
      </w:r>
    </w:p>
    <w:p w14:paraId="108549B0" w14:textId="77777777" w:rsidR="00A06E99" w:rsidRPr="00197351" w:rsidRDefault="00A06E99" w:rsidP="00A06E99">
      <w:pPr>
        <w:pStyle w:val="Prrafodelista"/>
        <w:numPr>
          <w:ilvl w:val="2"/>
          <w:numId w:val="12"/>
        </w:numPr>
        <w:ind w:left="993"/>
        <w:jc w:val="both"/>
        <w:rPr>
          <w:rFonts w:ascii="Calibri" w:hAnsi="Calibri" w:cs="Calibri"/>
          <w:color w:val="auto"/>
          <w:sz w:val="22"/>
          <w:szCs w:val="22"/>
          <w:lang w:val="es-CO"/>
        </w:rPr>
      </w:pPr>
      <w:r w:rsidRPr="00197351">
        <w:rPr>
          <w:rFonts w:ascii="Calibri" w:hAnsi="Calibri" w:cs="Calibri"/>
          <w:color w:val="auto"/>
          <w:sz w:val="22"/>
          <w:szCs w:val="22"/>
          <w:lang w:val="es-CO"/>
        </w:rPr>
        <w:t>Estatutos de la Organización;</w:t>
      </w:r>
    </w:p>
    <w:p w14:paraId="6468AB71" w14:textId="77777777" w:rsidR="00A06E99" w:rsidRPr="00197351" w:rsidRDefault="00A06E99" w:rsidP="00A06E99">
      <w:pPr>
        <w:pStyle w:val="Prrafodelista"/>
        <w:numPr>
          <w:ilvl w:val="2"/>
          <w:numId w:val="12"/>
        </w:numPr>
        <w:ind w:left="993"/>
        <w:jc w:val="both"/>
        <w:rPr>
          <w:rFonts w:ascii="Calibri" w:hAnsi="Calibri" w:cs="Calibri"/>
          <w:color w:val="auto"/>
          <w:sz w:val="22"/>
          <w:szCs w:val="22"/>
          <w:lang w:val="es-CO"/>
        </w:rPr>
      </w:pPr>
      <w:r w:rsidRPr="00197351">
        <w:rPr>
          <w:rFonts w:ascii="Calibri" w:hAnsi="Calibri" w:cs="Calibri"/>
          <w:color w:val="auto"/>
          <w:sz w:val="22"/>
          <w:szCs w:val="22"/>
          <w:lang w:val="es-CO"/>
        </w:rPr>
        <w:t>Poderes del firmante, o documentos estatutarios que justifiquen su representación;</w:t>
      </w:r>
    </w:p>
    <w:p w14:paraId="1E860B55" w14:textId="77777777" w:rsidR="00A06E99" w:rsidRPr="00197351" w:rsidRDefault="00A06E99" w:rsidP="00A06E99">
      <w:pPr>
        <w:pStyle w:val="Prrafodelista"/>
        <w:numPr>
          <w:ilvl w:val="2"/>
          <w:numId w:val="12"/>
        </w:numPr>
        <w:ind w:left="993"/>
        <w:jc w:val="both"/>
        <w:rPr>
          <w:rFonts w:ascii="Calibri" w:hAnsi="Calibri" w:cs="Calibri"/>
          <w:color w:val="auto"/>
          <w:sz w:val="22"/>
          <w:szCs w:val="22"/>
          <w:lang w:val="es-CO"/>
        </w:rPr>
      </w:pPr>
      <w:r w:rsidRPr="00197351">
        <w:rPr>
          <w:rFonts w:ascii="Calibri" w:hAnsi="Calibri" w:cs="Calibri"/>
          <w:color w:val="auto"/>
          <w:sz w:val="22"/>
          <w:szCs w:val="22"/>
          <w:lang w:val="es-CO"/>
        </w:rPr>
        <w:t>En caso de propuestas en forma asociada, presentar acuerdo de intención de constituir el Consorcio, firmado por representantes de las organizaciones que conforman el consorcio;</w:t>
      </w:r>
    </w:p>
    <w:p w14:paraId="176D8A55" w14:textId="77777777" w:rsidR="00A06E99" w:rsidRPr="00197351" w:rsidRDefault="00A06E99" w:rsidP="00A06E99">
      <w:pPr>
        <w:pStyle w:val="Prrafodelista"/>
        <w:numPr>
          <w:ilvl w:val="2"/>
          <w:numId w:val="12"/>
        </w:numPr>
        <w:ind w:left="993"/>
        <w:jc w:val="both"/>
        <w:rPr>
          <w:rFonts w:ascii="Calibri" w:hAnsi="Calibri" w:cs="Calibri"/>
          <w:color w:val="auto"/>
          <w:sz w:val="22"/>
          <w:szCs w:val="22"/>
          <w:lang w:val="es-CO"/>
        </w:rPr>
      </w:pPr>
      <w:r w:rsidRPr="00197351">
        <w:rPr>
          <w:rFonts w:ascii="Calibri" w:hAnsi="Calibri" w:cs="Calibri"/>
          <w:color w:val="auto"/>
          <w:sz w:val="22"/>
          <w:szCs w:val="22"/>
          <w:lang w:val="es-CO"/>
        </w:rPr>
        <w:t>Constancia de no contar con interdicción judicial o Declaración Jurada de no contar con interdicción judicial.</w:t>
      </w:r>
    </w:p>
    <w:p w14:paraId="6060992C" w14:textId="77777777" w:rsidR="00A06E99" w:rsidRPr="00197351" w:rsidRDefault="00A06E99" w:rsidP="00A06E99">
      <w:pPr>
        <w:pStyle w:val="Prrafodelista"/>
        <w:numPr>
          <w:ilvl w:val="1"/>
          <w:numId w:val="12"/>
        </w:numPr>
        <w:ind w:left="567"/>
        <w:jc w:val="both"/>
        <w:rPr>
          <w:rFonts w:ascii="Calibri" w:hAnsi="Calibri" w:cs="Calibri"/>
          <w:color w:val="auto"/>
          <w:sz w:val="22"/>
          <w:szCs w:val="22"/>
          <w:lang w:val="es-CO"/>
        </w:rPr>
      </w:pPr>
      <w:r w:rsidRPr="00197351">
        <w:rPr>
          <w:rFonts w:ascii="Calibri" w:hAnsi="Calibri" w:cs="Calibri"/>
          <w:color w:val="auto"/>
          <w:sz w:val="22"/>
          <w:szCs w:val="22"/>
          <w:lang w:val="es-CO"/>
        </w:rPr>
        <w:t>Revelar potenciales conflictos de interés que puedan afectar la implementación.</w:t>
      </w:r>
    </w:p>
    <w:p w14:paraId="74E112F5" w14:textId="77777777" w:rsidR="00A06E99" w:rsidRPr="00197351" w:rsidRDefault="00A06E99" w:rsidP="00A06E99">
      <w:pPr>
        <w:pStyle w:val="Prrafodelista"/>
        <w:numPr>
          <w:ilvl w:val="2"/>
          <w:numId w:val="12"/>
        </w:numPr>
        <w:ind w:left="993"/>
        <w:jc w:val="both"/>
        <w:rPr>
          <w:rFonts w:ascii="Calibri" w:hAnsi="Calibri" w:cs="Calibri"/>
          <w:color w:val="auto"/>
          <w:sz w:val="22"/>
          <w:szCs w:val="22"/>
          <w:lang w:val="es-CO"/>
        </w:rPr>
      </w:pPr>
      <w:r w:rsidRPr="00197351">
        <w:rPr>
          <w:rFonts w:ascii="Calibri" w:hAnsi="Calibri" w:cs="Calibri"/>
          <w:color w:val="auto"/>
          <w:sz w:val="22"/>
          <w:szCs w:val="22"/>
          <w:lang w:val="es-CO"/>
        </w:rPr>
        <w:t>Se adjunta modelo de Declaración Jurada (Anexo 5).</w:t>
      </w:r>
    </w:p>
    <w:p w14:paraId="79A1495F" w14:textId="77777777" w:rsidR="00A06E99" w:rsidRPr="00197351" w:rsidRDefault="00A06E99" w:rsidP="00A06E99">
      <w:pPr>
        <w:pStyle w:val="Prrafodelista"/>
        <w:numPr>
          <w:ilvl w:val="1"/>
          <w:numId w:val="12"/>
        </w:numPr>
        <w:ind w:left="567"/>
        <w:jc w:val="both"/>
        <w:rPr>
          <w:rFonts w:ascii="Calibri" w:hAnsi="Calibri" w:cs="Calibri"/>
          <w:color w:val="auto"/>
          <w:sz w:val="22"/>
          <w:szCs w:val="22"/>
          <w:lang w:val="es-CO"/>
        </w:rPr>
      </w:pPr>
      <w:r w:rsidRPr="00197351">
        <w:rPr>
          <w:rFonts w:ascii="Calibri" w:hAnsi="Calibri" w:cs="Calibri"/>
          <w:color w:val="auto"/>
          <w:sz w:val="22"/>
          <w:szCs w:val="22"/>
          <w:lang w:val="es-CO"/>
        </w:rPr>
        <w:t>Indicar qué mecanismos tiene para evitar fraude/corrupción.</w:t>
      </w:r>
    </w:p>
    <w:p w14:paraId="3B88B1D4" w14:textId="77777777" w:rsidR="00A06E99" w:rsidRPr="00197351" w:rsidRDefault="00A06E99" w:rsidP="00A06E99">
      <w:pPr>
        <w:pStyle w:val="Prrafodelista"/>
        <w:numPr>
          <w:ilvl w:val="2"/>
          <w:numId w:val="12"/>
        </w:numPr>
        <w:ind w:left="993"/>
        <w:jc w:val="both"/>
        <w:rPr>
          <w:rFonts w:ascii="Calibri" w:hAnsi="Calibri" w:cs="Calibri"/>
          <w:color w:val="auto"/>
          <w:sz w:val="22"/>
          <w:szCs w:val="22"/>
          <w:lang w:val="es-CO"/>
        </w:rPr>
      </w:pPr>
      <w:r w:rsidRPr="00197351">
        <w:rPr>
          <w:rFonts w:ascii="Calibri" w:hAnsi="Calibri" w:cs="Calibri"/>
          <w:color w:val="auto"/>
          <w:sz w:val="22"/>
          <w:szCs w:val="22"/>
          <w:lang w:val="es-CO"/>
        </w:rPr>
        <w:t>Se adjunta modelo de Declaración Jurada (Anexo 6).</w:t>
      </w:r>
    </w:p>
    <w:p w14:paraId="061AF6A6" w14:textId="77777777" w:rsidR="00A06E99" w:rsidRPr="00197351" w:rsidRDefault="00A06E99" w:rsidP="00A06E99">
      <w:pPr>
        <w:pStyle w:val="Prrafodelista"/>
        <w:numPr>
          <w:ilvl w:val="1"/>
          <w:numId w:val="12"/>
        </w:numPr>
        <w:ind w:left="567"/>
        <w:jc w:val="both"/>
        <w:rPr>
          <w:rFonts w:ascii="Calibri" w:hAnsi="Calibri" w:cs="Calibri"/>
          <w:color w:val="auto"/>
          <w:sz w:val="22"/>
          <w:szCs w:val="22"/>
          <w:lang w:val="es-CO"/>
        </w:rPr>
      </w:pPr>
      <w:r w:rsidRPr="00197351">
        <w:rPr>
          <w:rFonts w:ascii="Calibri" w:hAnsi="Calibri" w:cs="Calibri"/>
          <w:color w:val="auto"/>
          <w:sz w:val="22"/>
          <w:szCs w:val="22"/>
          <w:lang w:val="es-CO"/>
        </w:rPr>
        <w:t>Evidenciar que los registros tributarios y administrativos están ajustados de acuerdo con la legislación paraguaya.</w:t>
      </w:r>
    </w:p>
    <w:p w14:paraId="5374EF9B" w14:textId="77777777" w:rsidR="00A06E99" w:rsidRPr="00197351" w:rsidRDefault="00A06E99" w:rsidP="00A06E99">
      <w:pPr>
        <w:pStyle w:val="Prrafodelista"/>
        <w:numPr>
          <w:ilvl w:val="2"/>
          <w:numId w:val="12"/>
        </w:numPr>
        <w:ind w:left="993"/>
        <w:jc w:val="both"/>
        <w:rPr>
          <w:rFonts w:ascii="Calibri" w:hAnsi="Calibri" w:cs="Calibri"/>
          <w:color w:val="auto"/>
          <w:sz w:val="22"/>
          <w:szCs w:val="22"/>
          <w:lang w:val="es-CO"/>
        </w:rPr>
      </w:pPr>
      <w:r w:rsidRPr="00197351">
        <w:rPr>
          <w:rFonts w:ascii="Calibri" w:hAnsi="Calibri" w:cs="Calibri"/>
          <w:color w:val="auto"/>
          <w:sz w:val="22"/>
          <w:szCs w:val="22"/>
          <w:lang w:val="es-CO"/>
        </w:rPr>
        <w:t>RUC;</w:t>
      </w:r>
    </w:p>
    <w:p w14:paraId="4818FB14" w14:textId="77777777" w:rsidR="00A06E99" w:rsidRPr="00197351" w:rsidRDefault="00A06E99" w:rsidP="00A06E99">
      <w:pPr>
        <w:pStyle w:val="Prrafodelista"/>
        <w:numPr>
          <w:ilvl w:val="2"/>
          <w:numId w:val="12"/>
        </w:numPr>
        <w:ind w:left="993"/>
        <w:jc w:val="both"/>
        <w:rPr>
          <w:rFonts w:ascii="Calibri" w:hAnsi="Calibri" w:cs="Calibri"/>
          <w:color w:val="auto"/>
          <w:sz w:val="22"/>
          <w:szCs w:val="22"/>
          <w:lang w:val="es-CO"/>
        </w:rPr>
      </w:pPr>
      <w:r w:rsidRPr="00197351">
        <w:rPr>
          <w:rFonts w:ascii="Calibri" w:hAnsi="Calibri" w:cs="Calibri"/>
          <w:color w:val="auto"/>
          <w:sz w:val="22"/>
          <w:szCs w:val="22"/>
          <w:lang w:val="es-CO"/>
        </w:rPr>
        <w:t>Certificado de cumplimiento tributario.</w:t>
      </w:r>
    </w:p>
    <w:p w14:paraId="01650C14"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En caso de Consorcio, ambas consorciadas deberán presentar los documentos y requerimientos habilitantes</w:t>
      </w:r>
    </w:p>
    <w:p w14:paraId="1C8D1EA1" w14:textId="77777777" w:rsidR="00A06E99" w:rsidRPr="00197351" w:rsidRDefault="00A06E99" w:rsidP="00A06E99">
      <w:pPr>
        <w:jc w:val="both"/>
        <w:rPr>
          <w:rFonts w:ascii="Calibri" w:hAnsi="Calibri" w:cs="Calibri"/>
          <w:color w:val="auto"/>
          <w:sz w:val="22"/>
          <w:szCs w:val="22"/>
          <w:lang w:val="es-CO"/>
        </w:rPr>
      </w:pPr>
    </w:p>
    <w:p w14:paraId="6CDCC547" w14:textId="77777777" w:rsidR="00A06E99" w:rsidRPr="00197351" w:rsidRDefault="00A06E99" w:rsidP="00A06E99">
      <w:pPr>
        <w:jc w:val="both"/>
        <w:rPr>
          <w:rFonts w:ascii="Calibri" w:hAnsi="Calibri" w:cs="Calibri"/>
          <w:color w:val="auto"/>
          <w:sz w:val="22"/>
          <w:szCs w:val="22"/>
          <w:lang w:val="es-CO"/>
        </w:rPr>
      </w:pPr>
    </w:p>
    <w:p w14:paraId="6C892260" w14:textId="77777777" w:rsidR="00A06E99" w:rsidRPr="00197351" w:rsidRDefault="00A06E99" w:rsidP="00A06E99">
      <w:pPr>
        <w:jc w:val="both"/>
        <w:rPr>
          <w:rFonts w:ascii="Calibri" w:hAnsi="Calibri" w:cs="Calibri"/>
          <w:color w:val="auto"/>
          <w:sz w:val="22"/>
          <w:szCs w:val="22"/>
          <w:lang w:val="es-CO"/>
        </w:rPr>
      </w:pPr>
    </w:p>
    <w:p w14:paraId="63F89C8E" w14:textId="77777777" w:rsidR="00A06E99" w:rsidRPr="00197351" w:rsidRDefault="00A06E99" w:rsidP="00A06E99">
      <w:pPr>
        <w:jc w:val="both"/>
        <w:rPr>
          <w:rFonts w:ascii="Calibri" w:hAnsi="Calibri" w:cs="Calibri"/>
          <w:color w:val="auto"/>
          <w:sz w:val="22"/>
          <w:szCs w:val="22"/>
          <w:lang w:val="es-CO"/>
        </w:rPr>
      </w:pPr>
    </w:p>
    <w:p w14:paraId="539AF224" w14:textId="77777777" w:rsidR="00A06E99" w:rsidRPr="00197351" w:rsidRDefault="00A06E99" w:rsidP="00A06E99">
      <w:pPr>
        <w:jc w:val="both"/>
        <w:rPr>
          <w:rFonts w:ascii="Calibri" w:hAnsi="Calibri" w:cs="Calibri"/>
          <w:color w:val="auto"/>
          <w:sz w:val="22"/>
          <w:szCs w:val="22"/>
          <w:lang w:val="es-CO"/>
        </w:rPr>
      </w:pPr>
    </w:p>
    <w:p w14:paraId="7A4820E6" w14:textId="77777777" w:rsidR="00A06E99" w:rsidRPr="00197351" w:rsidRDefault="00A06E99" w:rsidP="00A06E99">
      <w:pPr>
        <w:jc w:val="both"/>
        <w:rPr>
          <w:rFonts w:ascii="Calibri" w:hAnsi="Calibri" w:cs="Calibri"/>
          <w:color w:val="auto"/>
          <w:sz w:val="22"/>
          <w:szCs w:val="22"/>
          <w:lang w:val="es-CO"/>
        </w:rPr>
      </w:pPr>
    </w:p>
    <w:p w14:paraId="3C22FEE2" w14:textId="77777777" w:rsidR="00A06E99" w:rsidRPr="00197351" w:rsidRDefault="00A06E99" w:rsidP="00A06E99">
      <w:pPr>
        <w:jc w:val="both"/>
        <w:rPr>
          <w:rFonts w:ascii="Calibri" w:hAnsi="Calibri" w:cs="Calibri"/>
          <w:color w:val="auto"/>
          <w:sz w:val="22"/>
          <w:szCs w:val="22"/>
          <w:lang w:val="es-CO"/>
        </w:rPr>
      </w:pPr>
    </w:p>
    <w:p w14:paraId="2598EA29" w14:textId="77777777" w:rsidR="00A06E99" w:rsidRPr="00197351" w:rsidRDefault="00A06E99" w:rsidP="00A06E99">
      <w:pPr>
        <w:jc w:val="both"/>
        <w:rPr>
          <w:rFonts w:ascii="Calibri" w:hAnsi="Calibri" w:cs="Calibri"/>
          <w:color w:val="auto"/>
          <w:sz w:val="22"/>
          <w:szCs w:val="22"/>
          <w:lang w:val="es-CO"/>
        </w:rPr>
      </w:pPr>
    </w:p>
    <w:p w14:paraId="765BFA5D" w14:textId="77777777" w:rsidR="00A06E99" w:rsidRPr="00197351" w:rsidRDefault="00A06E99" w:rsidP="00A06E99">
      <w:pPr>
        <w:jc w:val="both"/>
        <w:rPr>
          <w:rFonts w:ascii="Calibri" w:hAnsi="Calibri" w:cs="Calibri"/>
          <w:color w:val="auto"/>
          <w:sz w:val="22"/>
          <w:szCs w:val="22"/>
          <w:lang w:val="es-CO"/>
        </w:rPr>
      </w:pPr>
    </w:p>
    <w:p w14:paraId="41A0A8F6" w14:textId="77777777" w:rsidR="00A06E99" w:rsidRPr="00197351" w:rsidRDefault="00A06E99" w:rsidP="00A06E99">
      <w:pPr>
        <w:jc w:val="both"/>
        <w:rPr>
          <w:rFonts w:ascii="Calibri" w:hAnsi="Calibri" w:cs="Calibri"/>
          <w:color w:val="auto"/>
          <w:sz w:val="22"/>
          <w:szCs w:val="22"/>
          <w:lang w:val="es-CO"/>
        </w:rPr>
      </w:pPr>
    </w:p>
    <w:p w14:paraId="4B7EC3DA" w14:textId="77777777" w:rsidR="00A06E99" w:rsidRPr="00197351" w:rsidRDefault="00A06E99" w:rsidP="00A06E99">
      <w:pPr>
        <w:jc w:val="both"/>
        <w:rPr>
          <w:rFonts w:ascii="Calibri" w:hAnsi="Calibri" w:cs="Calibri"/>
          <w:color w:val="auto"/>
          <w:sz w:val="22"/>
          <w:szCs w:val="22"/>
          <w:lang w:val="es-CO"/>
        </w:rPr>
      </w:pPr>
    </w:p>
    <w:p w14:paraId="592C5DE8" w14:textId="77777777" w:rsidR="00A06E99" w:rsidRPr="00197351" w:rsidRDefault="00A06E99" w:rsidP="00A06E99">
      <w:pPr>
        <w:jc w:val="both"/>
        <w:rPr>
          <w:rFonts w:ascii="Calibri" w:hAnsi="Calibri" w:cs="Calibri"/>
          <w:color w:val="auto"/>
          <w:sz w:val="22"/>
          <w:szCs w:val="22"/>
          <w:lang w:val="es-CO"/>
        </w:rPr>
      </w:pPr>
    </w:p>
    <w:p w14:paraId="161B73B6" w14:textId="77777777" w:rsidR="00A06E99" w:rsidRDefault="00A06E99" w:rsidP="00A06E99">
      <w:pPr>
        <w:spacing w:after="200"/>
        <w:rPr>
          <w:rFonts w:ascii="Calibri" w:hAnsi="Calibri" w:cs="Calibri"/>
          <w:b/>
          <w:color w:val="auto"/>
          <w:sz w:val="22"/>
          <w:szCs w:val="22"/>
          <w:lang w:val="es-CO"/>
        </w:rPr>
      </w:pPr>
      <w:r>
        <w:rPr>
          <w:rFonts w:ascii="Calibri" w:hAnsi="Calibri" w:cs="Calibri"/>
          <w:b/>
          <w:color w:val="auto"/>
          <w:sz w:val="22"/>
          <w:szCs w:val="22"/>
          <w:lang w:val="es-CO"/>
        </w:rPr>
        <w:br w:type="page"/>
      </w:r>
    </w:p>
    <w:p w14:paraId="3632CC35" w14:textId="77777777" w:rsidR="00A06E99" w:rsidRPr="00197351" w:rsidRDefault="00A06E99" w:rsidP="00A06E99">
      <w:pPr>
        <w:jc w:val="center"/>
        <w:rPr>
          <w:rFonts w:ascii="Calibri" w:hAnsi="Calibri" w:cs="Calibri"/>
          <w:b/>
          <w:color w:val="auto"/>
          <w:sz w:val="22"/>
          <w:szCs w:val="22"/>
          <w:lang w:val="es-CO"/>
        </w:rPr>
      </w:pPr>
      <w:r w:rsidRPr="00197351">
        <w:rPr>
          <w:rFonts w:ascii="Calibri" w:hAnsi="Calibri" w:cs="Calibri"/>
          <w:b/>
          <w:color w:val="auto"/>
          <w:sz w:val="22"/>
          <w:szCs w:val="22"/>
          <w:lang w:val="es-CO"/>
        </w:rPr>
        <w:lastRenderedPageBreak/>
        <w:t>ANEXO</w:t>
      </w:r>
      <w:r w:rsidRPr="00197351">
        <w:rPr>
          <w:rFonts w:ascii="Calibri" w:hAnsi="Calibri" w:cs="Calibri"/>
          <w:b/>
          <w:color w:val="auto"/>
          <w:spacing w:val="-2"/>
          <w:sz w:val="22"/>
          <w:szCs w:val="22"/>
          <w:lang w:val="es-CO"/>
        </w:rPr>
        <w:t xml:space="preserve"> </w:t>
      </w:r>
      <w:r w:rsidRPr="00197351">
        <w:rPr>
          <w:rFonts w:ascii="Calibri" w:hAnsi="Calibri" w:cs="Calibri"/>
          <w:b/>
          <w:color w:val="auto"/>
          <w:sz w:val="22"/>
          <w:szCs w:val="22"/>
          <w:lang w:val="es-CO"/>
        </w:rPr>
        <w:t>2</w:t>
      </w:r>
    </w:p>
    <w:p w14:paraId="55D0E4D8" w14:textId="77777777" w:rsidR="00A06E99" w:rsidRPr="00197351" w:rsidRDefault="00A06E99" w:rsidP="00A06E99">
      <w:pPr>
        <w:jc w:val="center"/>
        <w:rPr>
          <w:rFonts w:ascii="Calibri" w:hAnsi="Calibri" w:cs="Calibri"/>
          <w:b/>
          <w:color w:val="auto"/>
          <w:sz w:val="22"/>
          <w:szCs w:val="22"/>
          <w:lang w:val="es-CO"/>
        </w:rPr>
      </w:pPr>
      <w:r w:rsidRPr="00197351">
        <w:rPr>
          <w:rFonts w:ascii="Calibri" w:hAnsi="Calibri" w:cs="Calibri"/>
          <w:b/>
          <w:color w:val="auto"/>
          <w:sz w:val="22"/>
          <w:szCs w:val="22"/>
          <w:lang w:val="es-CO"/>
        </w:rPr>
        <w:t>FORMATO DE PROPUESTA TÉCNICA</w:t>
      </w:r>
    </w:p>
    <w:p w14:paraId="49E81945" w14:textId="77777777" w:rsidR="00A06E99" w:rsidRPr="00197351" w:rsidRDefault="00A06E99" w:rsidP="00A06E99">
      <w:pPr>
        <w:jc w:val="center"/>
        <w:rPr>
          <w:rFonts w:ascii="Calibri" w:hAnsi="Calibri" w:cs="Calibri"/>
          <w:b/>
          <w:bCs/>
          <w:i/>
          <w:color w:val="auto"/>
          <w:sz w:val="22"/>
          <w:szCs w:val="22"/>
          <w:lang w:val="es-CO"/>
        </w:rPr>
      </w:pPr>
      <w:bookmarkStart w:id="0" w:name="_Hlk150162199"/>
      <w:bookmarkStart w:id="1" w:name="_Hlk150164340"/>
      <w:r w:rsidRPr="00197351">
        <w:rPr>
          <w:rFonts w:ascii="Calibri" w:hAnsi="Calibri" w:cs="Calibri"/>
          <w:b/>
          <w:bCs/>
          <w:i/>
          <w:color w:val="auto"/>
          <w:sz w:val="22"/>
          <w:szCs w:val="22"/>
          <w:lang w:val="es-CO"/>
        </w:rPr>
        <w:t>“PROYECTO REDUCCIÓN DE LA INCIDENCIA Y MORTALIDAD ASOCIADAS AL VIH"</w:t>
      </w:r>
    </w:p>
    <w:bookmarkEnd w:id="0"/>
    <w:p w14:paraId="681E4DFF" w14:textId="77777777" w:rsidR="00A06E99" w:rsidRPr="00197351" w:rsidRDefault="00A06E99" w:rsidP="00A06E99">
      <w:pPr>
        <w:jc w:val="center"/>
        <w:rPr>
          <w:rFonts w:ascii="Calibri" w:hAnsi="Calibri" w:cs="Calibri"/>
          <w:b/>
          <w:bCs/>
          <w:i/>
          <w:color w:val="auto"/>
          <w:sz w:val="22"/>
          <w:szCs w:val="22"/>
          <w:lang w:val="es-CO"/>
        </w:rPr>
      </w:pPr>
      <w:r w:rsidRPr="00197351">
        <w:rPr>
          <w:rFonts w:ascii="Calibri" w:hAnsi="Calibri" w:cs="Calibri"/>
          <w:b/>
          <w:bCs/>
          <w:color w:val="000000" w:themeColor="text1"/>
          <w:sz w:val="22"/>
          <w:szCs w:val="22"/>
          <w:lang w:val="es-CO"/>
        </w:rPr>
        <w:t>LOTE 1 B: PREVENCIÓN COMBINADA Y TAMIZAJE PARA MUJERES TRANSGÉNERO</w:t>
      </w:r>
    </w:p>
    <w:bookmarkEnd w:id="1"/>
    <w:p w14:paraId="6DA318FC" w14:textId="77777777" w:rsidR="00A06E99" w:rsidRPr="00197351" w:rsidRDefault="00A06E99" w:rsidP="00A06E99">
      <w:pPr>
        <w:rPr>
          <w:rFonts w:ascii="Calibri" w:hAnsi="Calibri" w:cs="Calibri"/>
          <w:b/>
          <w:bCs/>
          <w:color w:val="auto"/>
          <w:sz w:val="22"/>
          <w:szCs w:val="22"/>
          <w:lang w:val="es-CO"/>
        </w:rPr>
      </w:pPr>
      <w:r w:rsidRPr="00197351">
        <w:rPr>
          <w:rFonts w:ascii="Calibri" w:hAnsi="Calibri" w:cs="Calibri"/>
          <w:b/>
          <w:bCs/>
          <w:color w:val="auto"/>
          <w:sz w:val="22"/>
          <w:szCs w:val="22"/>
          <w:lang w:val="es-CO"/>
        </w:rPr>
        <w:t>Instrucciones generales:</w:t>
      </w:r>
    </w:p>
    <w:p w14:paraId="25026439" w14:textId="77777777" w:rsidR="00A06E99" w:rsidRPr="00197351" w:rsidRDefault="00A06E99" w:rsidP="00A06E99">
      <w:pPr>
        <w:rPr>
          <w:rFonts w:ascii="Calibri" w:hAnsi="Calibri" w:cs="Calibri"/>
          <w:color w:val="auto"/>
          <w:sz w:val="22"/>
          <w:szCs w:val="22"/>
          <w:lang w:val="es-CO"/>
        </w:rPr>
      </w:pPr>
      <w:r w:rsidRPr="00197351">
        <w:rPr>
          <w:rFonts w:ascii="Calibri" w:hAnsi="Calibri" w:cs="Calibri"/>
          <w:color w:val="auto"/>
          <w:sz w:val="22"/>
          <w:szCs w:val="22"/>
          <w:lang w:val="es-CO"/>
        </w:rPr>
        <w:t>Para completar el formato utilice las columnas en blanco o reemplace las instrucciones para llenar las celdas. Puede utilizar toda la extensión que necesite</w:t>
      </w:r>
    </w:p>
    <w:p w14:paraId="67CBAF1A" w14:textId="77777777" w:rsidR="00A06E99" w:rsidRPr="00197351" w:rsidRDefault="00A06E99" w:rsidP="00A06E99">
      <w:pPr>
        <w:pStyle w:val="Ttulo1"/>
        <w:numPr>
          <w:ilvl w:val="0"/>
          <w:numId w:val="8"/>
        </w:numPr>
        <w:tabs>
          <w:tab w:val="left" w:pos="1081"/>
        </w:tabs>
        <w:spacing w:before="1"/>
        <w:rPr>
          <w:rFonts w:ascii="Calibri" w:hAnsi="Calibri" w:cs="Calibri"/>
          <w:b/>
          <w:bCs w:val="0"/>
          <w:color w:val="auto"/>
          <w:sz w:val="22"/>
          <w:szCs w:val="22"/>
          <w:u w:val="single"/>
          <w:lang w:val="es-CO"/>
        </w:rPr>
      </w:pPr>
      <w:r w:rsidRPr="00197351">
        <w:rPr>
          <w:rFonts w:ascii="Calibri" w:hAnsi="Calibri" w:cs="Calibri"/>
          <w:b/>
          <w:bCs w:val="0"/>
          <w:color w:val="auto"/>
          <w:sz w:val="22"/>
          <w:szCs w:val="22"/>
          <w:u w:val="single"/>
          <w:lang w:val="es-CO"/>
        </w:rPr>
        <w:t xml:space="preserve">Presentación de la Organización </w:t>
      </w:r>
    </w:p>
    <w:tbl>
      <w:tblPr>
        <w:tblStyle w:val="TableNormal1"/>
        <w:tblpPr w:leftFromText="180" w:rightFromText="180" w:vertAnchor="text" w:horzAnchor="margin" w:tblpY="187"/>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7"/>
        <w:gridCol w:w="2984"/>
        <w:gridCol w:w="2982"/>
      </w:tblGrid>
      <w:tr w:rsidR="00A06E99" w:rsidRPr="00197351" w14:paraId="093C4C81" w14:textId="77777777" w:rsidTr="008423FD">
        <w:trPr>
          <w:trHeight w:val="556"/>
        </w:trPr>
        <w:tc>
          <w:tcPr>
            <w:tcW w:w="1907" w:type="pct"/>
          </w:tcPr>
          <w:p w14:paraId="0C0974D4" w14:textId="77777777" w:rsidR="00A06E99" w:rsidRPr="00197351" w:rsidRDefault="00A06E99" w:rsidP="008423FD">
            <w:pPr>
              <w:pStyle w:val="TableParagraph"/>
              <w:spacing w:before="8"/>
              <w:ind w:left="105"/>
              <w:rPr>
                <w:b/>
              </w:rPr>
            </w:pPr>
            <w:r w:rsidRPr="00197351">
              <w:rPr>
                <w:b/>
              </w:rPr>
              <w:t>Nombre</w:t>
            </w:r>
            <w:r w:rsidRPr="00197351">
              <w:rPr>
                <w:b/>
                <w:spacing w:val="-4"/>
              </w:rPr>
              <w:t xml:space="preserve"> </w:t>
            </w:r>
            <w:r w:rsidRPr="00197351">
              <w:rPr>
                <w:b/>
              </w:rPr>
              <w:t>de</w:t>
            </w:r>
            <w:r w:rsidRPr="00197351">
              <w:rPr>
                <w:b/>
                <w:spacing w:val="-6"/>
              </w:rPr>
              <w:t xml:space="preserve"> </w:t>
            </w:r>
            <w:r w:rsidRPr="00197351">
              <w:rPr>
                <w:b/>
              </w:rPr>
              <w:t>la</w:t>
            </w:r>
            <w:r w:rsidRPr="00197351">
              <w:rPr>
                <w:b/>
                <w:spacing w:val="-4"/>
              </w:rPr>
              <w:t xml:space="preserve"> </w:t>
            </w:r>
            <w:r w:rsidRPr="00197351">
              <w:rPr>
                <w:b/>
              </w:rPr>
              <w:t>Organización</w:t>
            </w:r>
          </w:p>
          <w:p w14:paraId="61D3B092" w14:textId="77777777" w:rsidR="00A06E99" w:rsidRPr="00197351" w:rsidRDefault="00A06E99" w:rsidP="008423FD">
            <w:pPr>
              <w:pStyle w:val="TableParagraph"/>
              <w:spacing w:before="10" w:line="249" w:lineRule="exact"/>
              <w:ind w:left="107"/>
              <w:rPr>
                <w:b/>
              </w:rPr>
            </w:pPr>
            <w:r w:rsidRPr="00197351">
              <w:rPr>
                <w:b/>
              </w:rPr>
              <w:t>proponente</w:t>
            </w:r>
          </w:p>
        </w:tc>
        <w:tc>
          <w:tcPr>
            <w:tcW w:w="3093" w:type="pct"/>
            <w:gridSpan w:val="2"/>
          </w:tcPr>
          <w:p w14:paraId="1129BCCA" w14:textId="77777777" w:rsidR="00A06E99" w:rsidRPr="00197351" w:rsidRDefault="00A06E99" w:rsidP="008423FD">
            <w:pPr>
              <w:pStyle w:val="TableParagraph"/>
            </w:pPr>
          </w:p>
        </w:tc>
      </w:tr>
      <w:tr w:rsidR="00A06E99" w:rsidRPr="00197351" w14:paraId="7BE26893" w14:textId="77777777" w:rsidTr="008423FD">
        <w:trPr>
          <w:trHeight w:val="699"/>
        </w:trPr>
        <w:tc>
          <w:tcPr>
            <w:tcW w:w="1907" w:type="pct"/>
          </w:tcPr>
          <w:p w14:paraId="694FB066" w14:textId="77777777" w:rsidR="00A06E99" w:rsidRPr="00197351" w:rsidRDefault="00A06E99" w:rsidP="008423FD">
            <w:pPr>
              <w:pStyle w:val="TableParagraph"/>
              <w:spacing w:before="8" w:line="249" w:lineRule="auto"/>
              <w:ind w:left="107" w:right="155" w:hanging="3"/>
              <w:jc w:val="both"/>
              <w:rPr>
                <w:b/>
              </w:rPr>
            </w:pPr>
            <w:r w:rsidRPr="00197351">
              <w:rPr>
                <w:b/>
              </w:rPr>
              <w:t>Naturaleza de la Organización</w:t>
            </w:r>
            <w:r w:rsidRPr="00197351">
              <w:rPr>
                <w:b/>
                <w:spacing w:val="-47"/>
              </w:rPr>
              <w:t xml:space="preserve"> </w:t>
            </w:r>
            <w:r w:rsidRPr="00197351">
              <w:rPr>
                <w:b/>
              </w:rPr>
              <w:t>Proponente (ONG, Fundación,</w:t>
            </w:r>
            <w:r w:rsidRPr="00197351">
              <w:rPr>
                <w:b/>
                <w:spacing w:val="-48"/>
              </w:rPr>
              <w:t xml:space="preserve"> </w:t>
            </w:r>
            <w:r w:rsidRPr="00197351">
              <w:rPr>
                <w:b/>
              </w:rPr>
              <w:t>otro)</w:t>
            </w:r>
          </w:p>
        </w:tc>
        <w:tc>
          <w:tcPr>
            <w:tcW w:w="3093" w:type="pct"/>
            <w:gridSpan w:val="2"/>
          </w:tcPr>
          <w:p w14:paraId="312F3A75" w14:textId="77777777" w:rsidR="00A06E99" w:rsidRPr="00197351" w:rsidRDefault="00A06E99" w:rsidP="008423FD">
            <w:pPr>
              <w:pStyle w:val="TableParagraph"/>
            </w:pPr>
          </w:p>
        </w:tc>
      </w:tr>
      <w:tr w:rsidR="00A06E99" w:rsidRPr="00197351" w14:paraId="2B3BF15B" w14:textId="77777777" w:rsidTr="008423FD">
        <w:trPr>
          <w:trHeight w:val="699"/>
        </w:trPr>
        <w:tc>
          <w:tcPr>
            <w:tcW w:w="1907" w:type="pct"/>
          </w:tcPr>
          <w:p w14:paraId="37D2D9F2" w14:textId="77777777" w:rsidR="00A06E99" w:rsidRPr="00197351" w:rsidRDefault="00A06E99" w:rsidP="008423FD">
            <w:pPr>
              <w:pStyle w:val="TableParagraph"/>
              <w:spacing w:before="8" w:line="249" w:lineRule="auto"/>
              <w:ind w:left="107" w:right="155" w:hanging="3"/>
              <w:jc w:val="both"/>
              <w:rPr>
                <w:b/>
                <w:color w:val="FF0000"/>
              </w:rPr>
            </w:pPr>
            <w:r w:rsidRPr="00197351">
              <w:rPr>
                <w:b/>
                <w:color w:val="000000" w:themeColor="text1"/>
              </w:rPr>
              <w:t xml:space="preserve">En caso de Consorcio deben </w:t>
            </w:r>
            <w:bookmarkStart w:id="2" w:name="_Hlk149737987"/>
            <w:r w:rsidRPr="00197351">
              <w:rPr>
                <w:b/>
                <w:color w:val="000000" w:themeColor="text1"/>
              </w:rPr>
              <w:t>incluir toda la información de este capítulo para cada una de las organizaciones integrantes del Consorcio</w:t>
            </w:r>
            <w:bookmarkEnd w:id="2"/>
          </w:p>
        </w:tc>
        <w:tc>
          <w:tcPr>
            <w:tcW w:w="3093" w:type="pct"/>
            <w:gridSpan w:val="2"/>
          </w:tcPr>
          <w:p w14:paraId="2EFFED36" w14:textId="77777777" w:rsidR="00A06E99" w:rsidRPr="00197351" w:rsidRDefault="00A06E99" w:rsidP="008423FD">
            <w:pPr>
              <w:pStyle w:val="TableParagraph"/>
            </w:pPr>
          </w:p>
        </w:tc>
      </w:tr>
      <w:tr w:rsidR="00A06E99" w:rsidRPr="00197351" w14:paraId="6934169A" w14:textId="77777777" w:rsidTr="008423FD">
        <w:trPr>
          <w:trHeight w:val="1958"/>
        </w:trPr>
        <w:tc>
          <w:tcPr>
            <w:tcW w:w="1907" w:type="pct"/>
          </w:tcPr>
          <w:p w14:paraId="35A70780" w14:textId="77777777" w:rsidR="00A06E99" w:rsidRPr="00197351" w:rsidRDefault="00A06E99" w:rsidP="008423FD">
            <w:pPr>
              <w:pStyle w:val="TableParagraph"/>
              <w:spacing w:before="11"/>
              <w:ind w:left="105"/>
              <w:rPr>
                <w:b/>
              </w:rPr>
            </w:pPr>
            <w:r w:rsidRPr="00197351">
              <w:rPr>
                <w:b/>
              </w:rPr>
              <w:t>Capacidad</w:t>
            </w:r>
            <w:r w:rsidRPr="00197351">
              <w:rPr>
                <w:b/>
                <w:spacing w:val="-5"/>
              </w:rPr>
              <w:t xml:space="preserve"> </w:t>
            </w:r>
            <w:r w:rsidRPr="00197351">
              <w:rPr>
                <w:b/>
              </w:rPr>
              <w:t>administrativa</w:t>
            </w:r>
          </w:p>
          <w:p w14:paraId="63D7925D" w14:textId="77777777" w:rsidR="00A06E99" w:rsidRPr="00197351" w:rsidRDefault="00A06E99" w:rsidP="008423FD">
            <w:pPr>
              <w:pStyle w:val="TableParagraph"/>
              <w:spacing w:before="10" w:line="249" w:lineRule="auto"/>
              <w:ind w:left="107" w:right="178" w:hanging="3"/>
            </w:pPr>
            <w:r w:rsidRPr="00197351">
              <w:t>Se deberá presentar la lista de proyectos administrados con los presupuestos administrados y fuentes de financiamiento, acompañados</w:t>
            </w:r>
            <w:r w:rsidRPr="00197351">
              <w:rPr>
                <w:spacing w:val="-47"/>
              </w:rPr>
              <w:t xml:space="preserve"> </w:t>
            </w:r>
            <w:r w:rsidRPr="00197351">
              <w:t>de los documentos que</w:t>
            </w:r>
            <w:r w:rsidRPr="00197351">
              <w:rPr>
                <w:spacing w:val="1"/>
              </w:rPr>
              <w:t xml:space="preserve"> </w:t>
            </w:r>
            <w:r w:rsidRPr="00197351">
              <w:t>acrediten</w:t>
            </w:r>
            <w:r w:rsidRPr="00197351">
              <w:rPr>
                <w:spacing w:val="-1"/>
              </w:rPr>
              <w:t xml:space="preserve"> </w:t>
            </w:r>
            <w:r w:rsidRPr="00197351">
              <w:t>la</w:t>
            </w:r>
            <w:r w:rsidRPr="00197351">
              <w:rPr>
                <w:spacing w:val="-3"/>
              </w:rPr>
              <w:t xml:space="preserve"> </w:t>
            </w:r>
            <w:r w:rsidRPr="00197351">
              <w:t>misma</w:t>
            </w:r>
            <w:r w:rsidRPr="00197351">
              <w:rPr>
                <w:spacing w:val="-2"/>
              </w:rPr>
              <w:t xml:space="preserve"> </w:t>
            </w:r>
            <w:r w:rsidRPr="00197351">
              <w:t>(contratos y</w:t>
            </w:r>
            <w:r w:rsidRPr="00197351">
              <w:rPr>
                <w:spacing w:val="-1"/>
              </w:rPr>
              <w:t xml:space="preserve"> </w:t>
            </w:r>
            <w:r w:rsidRPr="00197351">
              <w:t>otros</w:t>
            </w:r>
            <w:r w:rsidRPr="00197351">
              <w:rPr>
                <w:spacing w:val="-1"/>
              </w:rPr>
              <w:t xml:space="preserve"> </w:t>
            </w:r>
            <w:r w:rsidRPr="00197351">
              <w:t>documentos), de los últimos 5 años</w:t>
            </w:r>
          </w:p>
        </w:tc>
        <w:tc>
          <w:tcPr>
            <w:tcW w:w="3093" w:type="pct"/>
            <w:gridSpan w:val="2"/>
          </w:tcPr>
          <w:p w14:paraId="6016E3F5" w14:textId="77777777" w:rsidR="00A06E99" w:rsidRPr="00197351" w:rsidRDefault="00A06E99" w:rsidP="008423FD">
            <w:pPr>
              <w:pStyle w:val="TableParagraph"/>
            </w:pPr>
          </w:p>
        </w:tc>
      </w:tr>
      <w:tr w:rsidR="00A06E99" w:rsidRPr="00197351" w14:paraId="33BC59BC" w14:textId="77777777" w:rsidTr="008423FD">
        <w:trPr>
          <w:trHeight w:val="837"/>
        </w:trPr>
        <w:tc>
          <w:tcPr>
            <w:tcW w:w="1907" w:type="pct"/>
          </w:tcPr>
          <w:p w14:paraId="0E5401AB" w14:textId="77777777" w:rsidR="00A06E99" w:rsidRPr="00197351" w:rsidRDefault="00A06E99" w:rsidP="008423FD">
            <w:pPr>
              <w:pStyle w:val="TableParagraph"/>
              <w:spacing w:before="8" w:line="249" w:lineRule="auto"/>
              <w:ind w:left="107" w:right="104" w:hanging="3"/>
              <w:rPr>
                <w:b/>
              </w:rPr>
            </w:pPr>
            <w:r w:rsidRPr="00197351">
              <w:rPr>
                <w:b/>
              </w:rPr>
              <w:t>Describa las instancias de</w:t>
            </w:r>
            <w:r w:rsidRPr="00197351">
              <w:rPr>
                <w:b/>
                <w:spacing w:val="1"/>
              </w:rPr>
              <w:t xml:space="preserve"> </w:t>
            </w:r>
            <w:r w:rsidRPr="00197351">
              <w:rPr>
                <w:b/>
              </w:rPr>
              <w:t>toma de decisión de su</w:t>
            </w:r>
            <w:r w:rsidRPr="00197351">
              <w:rPr>
                <w:b/>
                <w:spacing w:val="1"/>
              </w:rPr>
              <w:t xml:space="preserve"> </w:t>
            </w:r>
            <w:r w:rsidRPr="00197351">
              <w:rPr>
                <w:b/>
              </w:rPr>
              <w:t>organización (organigrama) Ej.</w:t>
            </w:r>
            <w:r w:rsidRPr="00197351">
              <w:rPr>
                <w:b/>
                <w:spacing w:val="-48"/>
              </w:rPr>
              <w:t xml:space="preserve"> </w:t>
            </w:r>
            <w:r w:rsidRPr="00197351">
              <w:rPr>
                <w:b/>
              </w:rPr>
              <w:t>Consejo de administración,</w:t>
            </w:r>
            <w:r w:rsidRPr="00197351">
              <w:rPr>
                <w:b/>
                <w:spacing w:val="1"/>
              </w:rPr>
              <w:t xml:space="preserve"> </w:t>
            </w:r>
            <w:r w:rsidRPr="00197351">
              <w:rPr>
                <w:b/>
              </w:rPr>
              <w:t>presidente</w:t>
            </w:r>
            <w:r w:rsidRPr="00197351">
              <w:rPr>
                <w:b/>
                <w:spacing w:val="-3"/>
              </w:rPr>
              <w:t xml:space="preserve"> </w:t>
            </w:r>
            <w:r w:rsidRPr="00197351">
              <w:rPr>
                <w:b/>
              </w:rPr>
              <w:t>ejecutivo,</w:t>
            </w:r>
            <w:r w:rsidRPr="00197351">
              <w:rPr>
                <w:b/>
                <w:spacing w:val="-5"/>
              </w:rPr>
              <w:t xml:space="preserve"> </w:t>
            </w:r>
            <w:r w:rsidRPr="00197351">
              <w:rPr>
                <w:b/>
              </w:rPr>
              <w:t>Gerente</w:t>
            </w:r>
          </w:p>
          <w:p w14:paraId="47D0A9EE" w14:textId="77777777" w:rsidR="00A06E99" w:rsidRPr="00197351" w:rsidRDefault="00A06E99" w:rsidP="008423FD">
            <w:pPr>
              <w:pStyle w:val="TableParagraph"/>
              <w:spacing w:line="245" w:lineRule="exact"/>
              <w:ind w:left="107"/>
              <w:rPr>
                <w:b/>
                <w:highlight w:val="yellow"/>
              </w:rPr>
            </w:pPr>
            <w:r w:rsidRPr="00197351">
              <w:rPr>
                <w:b/>
              </w:rPr>
              <w:t>Administrativo,</w:t>
            </w:r>
            <w:r w:rsidRPr="00197351">
              <w:rPr>
                <w:b/>
                <w:spacing w:val="-3"/>
              </w:rPr>
              <w:t xml:space="preserve"> </w:t>
            </w:r>
            <w:r w:rsidRPr="00197351">
              <w:rPr>
                <w:b/>
              </w:rPr>
              <w:t>etc.</w:t>
            </w:r>
          </w:p>
        </w:tc>
        <w:tc>
          <w:tcPr>
            <w:tcW w:w="3093" w:type="pct"/>
            <w:gridSpan w:val="2"/>
          </w:tcPr>
          <w:p w14:paraId="2B13DAC4" w14:textId="77777777" w:rsidR="00A06E99" w:rsidRPr="00197351" w:rsidRDefault="00A06E99" w:rsidP="008423FD">
            <w:pPr>
              <w:pStyle w:val="TableParagraph"/>
            </w:pPr>
          </w:p>
        </w:tc>
      </w:tr>
      <w:tr w:rsidR="00A06E99" w:rsidRPr="00197351" w14:paraId="50B08BFA" w14:textId="77777777" w:rsidTr="008423FD">
        <w:trPr>
          <w:trHeight w:val="93"/>
        </w:trPr>
        <w:tc>
          <w:tcPr>
            <w:tcW w:w="1907" w:type="pct"/>
            <w:vMerge w:val="restart"/>
          </w:tcPr>
          <w:p w14:paraId="5BCB548A" w14:textId="77777777" w:rsidR="00A06E99" w:rsidRPr="00197351" w:rsidRDefault="00A06E99" w:rsidP="008423FD">
            <w:pPr>
              <w:pStyle w:val="TableParagraph"/>
              <w:spacing w:before="8" w:line="249" w:lineRule="auto"/>
              <w:ind w:left="105" w:right="324"/>
              <w:rPr>
                <w:b/>
                <w:highlight w:val="yellow"/>
              </w:rPr>
            </w:pPr>
            <w:r w:rsidRPr="00197351">
              <w:rPr>
                <w:b/>
              </w:rPr>
              <w:t>¿Qué montos administra su</w:t>
            </w:r>
            <w:r w:rsidRPr="00197351">
              <w:rPr>
                <w:b/>
                <w:spacing w:val="-47"/>
              </w:rPr>
              <w:t xml:space="preserve"> </w:t>
            </w:r>
            <w:r w:rsidRPr="00197351">
              <w:rPr>
                <w:b/>
              </w:rPr>
              <w:t>organización anualmente?</w:t>
            </w:r>
            <w:r w:rsidRPr="00197351">
              <w:rPr>
                <w:b/>
                <w:spacing w:val="1"/>
              </w:rPr>
              <w:t xml:space="preserve"> </w:t>
            </w:r>
            <w:r w:rsidRPr="00197351">
              <w:t>Debe incluir un detalle de</w:t>
            </w:r>
            <w:r w:rsidRPr="00197351">
              <w:rPr>
                <w:spacing w:val="1"/>
              </w:rPr>
              <w:t xml:space="preserve"> </w:t>
            </w:r>
            <w:r w:rsidRPr="00197351">
              <w:t>todos los proyectos</w:t>
            </w:r>
            <w:r w:rsidRPr="00197351">
              <w:rPr>
                <w:spacing w:val="1"/>
              </w:rPr>
              <w:t xml:space="preserve"> </w:t>
            </w:r>
            <w:r w:rsidRPr="00197351">
              <w:t>administrados, indicando el</w:t>
            </w:r>
            <w:r w:rsidRPr="00197351">
              <w:rPr>
                <w:spacing w:val="1"/>
              </w:rPr>
              <w:t xml:space="preserve"> </w:t>
            </w:r>
            <w:r w:rsidRPr="00197351">
              <w:t>periodo de ejecución, fechas</w:t>
            </w:r>
            <w:r w:rsidRPr="00197351">
              <w:rPr>
                <w:spacing w:val="-47"/>
              </w:rPr>
              <w:t xml:space="preserve"> </w:t>
            </w:r>
            <w:r w:rsidRPr="00197351">
              <w:t>de inicio y final de cada</w:t>
            </w:r>
            <w:r w:rsidRPr="00197351">
              <w:rPr>
                <w:spacing w:val="1"/>
              </w:rPr>
              <w:t xml:space="preserve"> </w:t>
            </w:r>
            <w:r w:rsidRPr="00197351">
              <w:t>proyecto, el monto total de</w:t>
            </w:r>
            <w:r w:rsidRPr="00197351">
              <w:rPr>
                <w:spacing w:val="1"/>
              </w:rPr>
              <w:t xml:space="preserve"> </w:t>
            </w:r>
            <w:r w:rsidRPr="00197351">
              <w:t>cada</w:t>
            </w:r>
            <w:r w:rsidRPr="00197351">
              <w:rPr>
                <w:spacing w:val="-1"/>
              </w:rPr>
              <w:t xml:space="preserve"> </w:t>
            </w:r>
            <w:r w:rsidRPr="00197351">
              <w:t>proyecto</w:t>
            </w:r>
            <w:r w:rsidRPr="00197351">
              <w:rPr>
                <w:spacing w:val="-2"/>
              </w:rPr>
              <w:t xml:space="preserve"> </w:t>
            </w:r>
            <w:r w:rsidRPr="00197351">
              <w:t>y</w:t>
            </w:r>
            <w:r w:rsidRPr="00197351">
              <w:rPr>
                <w:spacing w:val="-1"/>
              </w:rPr>
              <w:t xml:space="preserve"> </w:t>
            </w:r>
            <w:r w:rsidRPr="00197351">
              <w:t>la</w:t>
            </w:r>
            <w:r w:rsidRPr="00197351">
              <w:rPr>
                <w:spacing w:val="-4"/>
              </w:rPr>
              <w:t xml:space="preserve"> </w:t>
            </w:r>
            <w:r w:rsidRPr="00197351">
              <w:t>fuente</w:t>
            </w:r>
            <w:r w:rsidRPr="00197351">
              <w:rPr>
                <w:spacing w:val="-4"/>
              </w:rPr>
              <w:t xml:space="preserve"> </w:t>
            </w:r>
            <w:r w:rsidRPr="00197351">
              <w:t>de financiamiento.</w:t>
            </w:r>
          </w:p>
        </w:tc>
        <w:tc>
          <w:tcPr>
            <w:tcW w:w="3093" w:type="pct"/>
            <w:gridSpan w:val="2"/>
          </w:tcPr>
          <w:p w14:paraId="22772AC5" w14:textId="77777777" w:rsidR="00A06E99" w:rsidRPr="00197351" w:rsidRDefault="00A06E99" w:rsidP="008423FD">
            <w:pPr>
              <w:pStyle w:val="TableParagraph"/>
              <w:jc w:val="center"/>
              <w:rPr>
                <w:b/>
              </w:rPr>
            </w:pPr>
            <w:r w:rsidRPr="00197351">
              <w:rPr>
                <w:b/>
                <w:bCs/>
                <w:noProof/>
              </w:rPr>
              <w:t>Rangos de administración actuales</w:t>
            </w:r>
          </w:p>
        </w:tc>
      </w:tr>
      <w:tr w:rsidR="00A06E99" w:rsidRPr="00197351" w14:paraId="4AC85112" w14:textId="77777777" w:rsidTr="008423FD">
        <w:trPr>
          <w:trHeight w:val="93"/>
        </w:trPr>
        <w:tc>
          <w:tcPr>
            <w:tcW w:w="1907" w:type="pct"/>
            <w:vMerge/>
          </w:tcPr>
          <w:p w14:paraId="1FF6C971" w14:textId="77777777" w:rsidR="00A06E99" w:rsidRPr="00197351" w:rsidRDefault="00A06E99" w:rsidP="008423FD">
            <w:pPr>
              <w:pStyle w:val="TableParagraph"/>
              <w:spacing w:before="8" w:line="249" w:lineRule="auto"/>
              <w:ind w:left="105" w:right="324"/>
            </w:pPr>
          </w:p>
        </w:tc>
        <w:tc>
          <w:tcPr>
            <w:tcW w:w="1547" w:type="pct"/>
          </w:tcPr>
          <w:p w14:paraId="599AC2CD" w14:textId="77777777" w:rsidR="00A06E99" w:rsidRPr="00197351" w:rsidRDefault="00A06E99" w:rsidP="008423FD">
            <w:pPr>
              <w:pStyle w:val="TableParagraph"/>
              <w:rPr>
                <w:spacing w:val="-2"/>
              </w:rPr>
            </w:pPr>
            <w:r w:rsidRPr="00197351">
              <w:rPr>
                <w:spacing w:val="-2"/>
              </w:rPr>
              <w:t>Hasta USD 10.000</w:t>
            </w:r>
          </w:p>
        </w:tc>
        <w:tc>
          <w:tcPr>
            <w:tcW w:w="1546" w:type="pct"/>
          </w:tcPr>
          <w:p w14:paraId="213008A4" w14:textId="77777777" w:rsidR="00A06E99" w:rsidRPr="00197351" w:rsidRDefault="00A06E99" w:rsidP="008423FD">
            <w:pPr>
              <w:pStyle w:val="TableParagraph"/>
              <w:rPr>
                <w:spacing w:val="-2"/>
              </w:rPr>
            </w:pPr>
          </w:p>
        </w:tc>
      </w:tr>
      <w:tr w:rsidR="00A06E99" w:rsidRPr="00197351" w14:paraId="32AF63A8" w14:textId="77777777" w:rsidTr="008423FD">
        <w:trPr>
          <w:trHeight w:val="290"/>
        </w:trPr>
        <w:tc>
          <w:tcPr>
            <w:tcW w:w="1907" w:type="pct"/>
            <w:vMerge/>
          </w:tcPr>
          <w:p w14:paraId="01DB030C" w14:textId="77777777" w:rsidR="00A06E99" w:rsidRPr="00197351" w:rsidRDefault="00A06E99" w:rsidP="008423FD">
            <w:pPr>
              <w:pStyle w:val="TableParagraph"/>
              <w:spacing w:before="8" w:line="249" w:lineRule="auto"/>
              <w:ind w:left="105" w:right="324"/>
              <w:rPr>
                <w:b/>
              </w:rPr>
            </w:pPr>
          </w:p>
        </w:tc>
        <w:tc>
          <w:tcPr>
            <w:tcW w:w="1547" w:type="pct"/>
          </w:tcPr>
          <w:p w14:paraId="4A109F3A" w14:textId="77777777" w:rsidR="00A06E99" w:rsidRPr="00197351" w:rsidRDefault="00A06E99" w:rsidP="008423FD">
            <w:pPr>
              <w:pStyle w:val="TableParagraph"/>
              <w:rPr>
                <w:b/>
              </w:rPr>
            </w:pPr>
            <w:r w:rsidRPr="00197351">
              <w:t>De</w:t>
            </w:r>
            <w:r w:rsidRPr="00197351">
              <w:rPr>
                <w:spacing w:val="-1"/>
              </w:rPr>
              <w:t xml:space="preserve"> </w:t>
            </w:r>
            <w:r w:rsidRPr="00197351">
              <w:t>USD</w:t>
            </w:r>
            <w:r w:rsidRPr="00197351">
              <w:rPr>
                <w:spacing w:val="-2"/>
              </w:rPr>
              <w:t xml:space="preserve"> </w:t>
            </w:r>
            <w:r w:rsidRPr="00197351">
              <w:t>10.101</w:t>
            </w:r>
            <w:r w:rsidRPr="00197351">
              <w:rPr>
                <w:spacing w:val="-1"/>
              </w:rPr>
              <w:t xml:space="preserve"> </w:t>
            </w:r>
            <w:r w:rsidRPr="00197351">
              <w:t>hasta</w:t>
            </w:r>
            <w:r w:rsidRPr="00197351">
              <w:rPr>
                <w:spacing w:val="-4"/>
              </w:rPr>
              <w:t xml:space="preserve"> </w:t>
            </w:r>
            <w:r w:rsidRPr="00197351">
              <w:t>USD</w:t>
            </w:r>
            <w:r w:rsidRPr="00197351">
              <w:rPr>
                <w:spacing w:val="-3"/>
              </w:rPr>
              <w:t xml:space="preserve"> </w:t>
            </w:r>
            <w:r w:rsidRPr="00197351">
              <w:t>50.000</w:t>
            </w:r>
          </w:p>
        </w:tc>
        <w:tc>
          <w:tcPr>
            <w:tcW w:w="1546" w:type="pct"/>
          </w:tcPr>
          <w:p w14:paraId="7AB952EE" w14:textId="77777777" w:rsidR="00A06E99" w:rsidRPr="00197351" w:rsidRDefault="00A06E99" w:rsidP="008423FD">
            <w:pPr>
              <w:pStyle w:val="TableParagraph"/>
              <w:rPr>
                <w:b/>
              </w:rPr>
            </w:pPr>
          </w:p>
        </w:tc>
      </w:tr>
      <w:tr w:rsidR="00A06E99" w:rsidRPr="00197351" w14:paraId="1323FABA" w14:textId="77777777" w:rsidTr="008423FD">
        <w:trPr>
          <w:trHeight w:val="124"/>
        </w:trPr>
        <w:tc>
          <w:tcPr>
            <w:tcW w:w="1907" w:type="pct"/>
            <w:vMerge/>
          </w:tcPr>
          <w:p w14:paraId="0D8EECCA" w14:textId="77777777" w:rsidR="00A06E99" w:rsidRPr="00197351" w:rsidRDefault="00A06E99" w:rsidP="008423FD">
            <w:pPr>
              <w:pStyle w:val="TableParagraph"/>
              <w:spacing w:before="8" w:line="249" w:lineRule="auto"/>
              <w:ind w:left="105" w:right="324"/>
              <w:rPr>
                <w:b/>
              </w:rPr>
            </w:pPr>
          </w:p>
        </w:tc>
        <w:tc>
          <w:tcPr>
            <w:tcW w:w="1547" w:type="pct"/>
          </w:tcPr>
          <w:p w14:paraId="3F1EC32C" w14:textId="77777777" w:rsidR="00A06E99" w:rsidRPr="00197351" w:rsidRDefault="00A06E99" w:rsidP="008423FD">
            <w:pPr>
              <w:pStyle w:val="TableParagraph"/>
            </w:pPr>
            <w:r w:rsidRPr="00197351">
              <w:t xml:space="preserve">De USD 50.001 hasta USD 100.000 </w:t>
            </w:r>
          </w:p>
        </w:tc>
        <w:tc>
          <w:tcPr>
            <w:tcW w:w="1546" w:type="pct"/>
          </w:tcPr>
          <w:p w14:paraId="1A3234E5" w14:textId="77777777" w:rsidR="00A06E99" w:rsidRPr="00197351" w:rsidRDefault="00A06E99" w:rsidP="008423FD">
            <w:pPr>
              <w:pStyle w:val="TableParagraph"/>
            </w:pPr>
          </w:p>
        </w:tc>
      </w:tr>
      <w:tr w:rsidR="00A06E99" w:rsidRPr="00197351" w14:paraId="638CCF3B" w14:textId="77777777" w:rsidTr="008423FD">
        <w:trPr>
          <w:trHeight w:val="155"/>
        </w:trPr>
        <w:tc>
          <w:tcPr>
            <w:tcW w:w="1907" w:type="pct"/>
            <w:vMerge/>
          </w:tcPr>
          <w:p w14:paraId="66567AA0" w14:textId="77777777" w:rsidR="00A06E99" w:rsidRPr="00197351" w:rsidRDefault="00A06E99" w:rsidP="008423FD">
            <w:pPr>
              <w:pStyle w:val="TableParagraph"/>
              <w:spacing w:before="8" w:line="249" w:lineRule="auto"/>
              <w:ind w:left="105" w:right="324"/>
              <w:rPr>
                <w:b/>
              </w:rPr>
            </w:pPr>
          </w:p>
        </w:tc>
        <w:tc>
          <w:tcPr>
            <w:tcW w:w="1547" w:type="pct"/>
          </w:tcPr>
          <w:p w14:paraId="1EAB29CA" w14:textId="77777777" w:rsidR="00A06E99" w:rsidRPr="00197351" w:rsidRDefault="00A06E99" w:rsidP="008423FD">
            <w:pPr>
              <w:pStyle w:val="TableParagraph"/>
              <w:rPr>
                <w:b/>
              </w:rPr>
            </w:pPr>
            <w:r w:rsidRPr="00197351">
              <w:t>Más</w:t>
            </w:r>
            <w:r w:rsidRPr="00197351">
              <w:rPr>
                <w:spacing w:val="-1"/>
              </w:rPr>
              <w:t xml:space="preserve"> </w:t>
            </w:r>
            <w:r w:rsidRPr="00197351">
              <w:t>de</w:t>
            </w:r>
            <w:r w:rsidRPr="00197351">
              <w:rPr>
                <w:spacing w:val="-3"/>
              </w:rPr>
              <w:t xml:space="preserve"> </w:t>
            </w:r>
            <w:r w:rsidRPr="00197351">
              <w:t>USD</w:t>
            </w:r>
            <w:r w:rsidRPr="00197351">
              <w:rPr>
                <w:spacing w:val="-2"/>
              </w:rPr>
              <w:t xml:space="preserve"> </w:t>
            </w:r>
            <w:r w:rsidRPr="00197351">
              <w:t>100.000</w:t>
            </w:r>
          </w:p>
        </w:tc>
        <w:tc>
          <w:tcPr>
            <w:tcW w:w="1547" w:type="pct"/>
          </w:tcPr>
          <w:p w14:paraId="276EDFCF" w14:textId="77777777" w:rsidR="00A06E99" w:rsidRPr="00197351" w:rsidRDefault="00A06E99" w:rsidP="008423FD">
            <w:pPr>
              <w:pStyle w:val="TableParagraph"/>
              <w:rPr>
                <w:b/>
              </w:rPr>
            </w:pPr>
          </w:p>
        </w:tc>
      </w:tr>
      <w:tr w:rsidR="00A06E99" w:rsidRPr="00197351" w14:paraId="62F0D2E6" w14:textId="77777777" w:rsidTr="008423FD">
        <w:trPr>
          <w:trHeight w:val="450"/>
        </w:trPr>
        <w:tc>
          <w:tcPr>
            <w:tcW w:w="1907" w:type="pct"/>
            <w:vMerge/>
          </w:tcPr>
          <w:p w14:paraId="2BF6EBC4" w14:textId="77777777" w:rsidR="00A06E99" w:rsidRPr="00197351" w:rsidRDefault="00A06E99" w:rsidP="008423FD">
            <w:pPr>
              <w:pStyle w:val="TableParagraph"/>
              <w:spacing w:before="8" w:line="249" w:lineRule="auto"/>
              <w:ind w:left="105" w:right="324"/>
              <w:rPr>
                <w:b/>
              </w:rPr>
            </w:pPr>
          </w:p>
        </w:tc>
        <w:tc>
          <w:tcPr>
            <w:tcW w:w="3093" w:type="pct"/>
            <w:gridSpan w:val="2"/>
          </w:tcPr>
          <w:p w14:paraId="3ABF962B" w14:textId="77777777" w:rsidR="00A06E99" w:rsidRPr="00197351" w:rsidRDefault="00A06E99" w:rsidP="008423FD">
            <w:pPr>
              <w:pStyle w:val="TableParagraph"/>
              <w:jc w:val="center"/>
              <w:rPr>
                <w:b/>
              </w:rPr>
            </w:pPr>
            <w:r w:rsidRPr="00197351">
              <w:rPr>
                <w:b/>
              </w:rPr>
              <w:t>Descripción de proyectos</w:t>
            </w:r>
          </w:p>
        </w:tc>
      </w:tr>
      <w:tr w:rsidR="00A06E99" w:rsidRPr="00197351" w14:paraId="3F8B283B" w14:textId="77777777" w:rsidTr="008423FD">
        <w:trPr>
          <w:trHeight w:val="1045"/>
        </w:trPr>
        <w:tc>
          <w:tcPr>
            <w:tcW w:w="1907" w:type="pct"/>
          </w:tcPr>
          <w:p w14:paraId="4BD7B53E" w14:textId="77777777" w:rsidR="00A06E99" w:rsidRPr="00197351" w:rsidRDefault="00A06E99" w:rsidP="008423FD">
            <w:pPr>
              <w:pStyle w:val="TableParagraph"/>
              <w:spacing w:before="8" w:line="249" w:lineRule="auto"/>
              <w:ind w:left="107" w:right="417" w:hanging="3"/>
              <w:rPr>
                <w:b/>
              </w:rPr>
            </w:pPr>
            <w:r w:rsidRPr="00197351">
              <w:rPr>
                <w:b/>
              </w:rPr>
              <w:t>Nombre</w:t>
            </w:r>
            <w:r w:rsidRPr="00197351">
              <w:rPr>
                <w:b/>
                <w:spacing w:val="-5"/>
              </w:rPr>
              <w:t xml:space="preserve"> </w:t>
            </w:r>
            <w:r w:rsidRPr="00197351">
              <w:rPr>
                <w:b/>
              </w:rPr>
              <w:t>del</w:t>
            </w:r>
            <w:r w:rsidRPr="00197351">
              <w:rPr>
                <w:b/>
                <w:spacing w:val="-6"/>
              </w:rPr>
              <w:t xml:space="preserve"> </w:t>
            </w:r>
            <w:r w:rsidRPr="00197351">
              <w:rPr>
                <w:b/>
              </w:rPr>
              <w:t>Representante</w:t>
            </w:r>
            <w:r w:rsidRPr="00197351">
              <w:rPr>
                <w:b/>
                <w:spacing w:val="-47"/>
              </w:rPr>
              <w:t xml:space="preserve"> </w:t>
            </w:r>
            <w:r w:rsidRPr="00197351">
              <w:rPr>
                <w:b/>
              </w:rPr>
              <w:t>Legal</w:t>
            </w:r>
            <w:r w:rsidRPr="00197351">
              <w:rPr>
                <w:b/>
                <w:spacing w:val="-1"/>
              </w:rPr>
              <w:t xml:space="preserve"> </w:t>
            </w:r>
            <w:r w:rsidRPr="00197351">
              <w:rPr>
                <w:b/>
              </w:rPr>
              <w:t>de</w:t>
            </w:r>
            <w:r w:rsidRPr="00197351">
              <w:rPr>
                <w:b/>
                <w:spacing w:val="-4"/>
              </w:rPr>
              <w:t xml:space="preserve"> </w:t>
            </w:r>
            <w:r w:rsidRPr="00197351">
              <w:rPr>
                <w:b/>
              </w:rPr>
              <w:t>la</w:t>
            </w:r>
            <w:r w:rsidRPr="00197351">
              <w:rPr>
                <w:b/>
                <w:spacing w:val="-2"/>
              </w:rPr>
              <w:t xml:space="preserve"> </w:t>
            </w:r>
            <w:r w:rsidRPr="00197351">
              <w:rPr>
                <w:b/>
              </w:rPr>
              <w:t>Organización.</w:t>
            </w:r>
          </w:p>
          <w:p w14:paraId="2D50F6BF" w14:textId="77777777" w:rsidR="00A06E99" w:rsidRPr="00197351" w:rsidRDefault="00A06E99" w:rsidP="008423FD">
            <w:pPr>
              <w:pStyle w:val="TableParagraph"/>
              <w:spacing w:line="267" w:lineRule="exact"/>
              <w:ind w:left="105"/>
            </w:pPr>
            <w:r w:rsidRPr="00197351">
              <w:t>Adjuntar</w:t>
            </w:r>
            <w:r w:rsidRPr="00197351">
              <w:rPr>
                <w:spacing w:val="-2"/>
              </w:rPr>
              <w:t xml:space="preserve"> </w:t>
            </w:r>
            <w:r w:rsidRPr="00197351">
              <w:t>documentación</w:t>
            </w:r>
            <w:r w:rsidRPr="00197351">
              <w:rPr>
                <w:spacing w:val="-2"/>
              </w:rPr>
              <w:t xml:space="preserve"> </w:t>
            </w:r>
            <w:r w:rsidRPr="00197351">
              <w:t>de</w:t>
            </w:r>
          </w:p>
          <w:p w14:paraId="1616D475" w14:textId="77777777" w:rsidR="00A06E99" w:rsidRPr="00197351" w:rsidRDefault="00A06E99" w:rsidP="008423FD">
            <w:pPr>
              <w:pStyle w:val="TableParagraph"/>
              <w:spacing w:before="8" w:line="249" w:lineRule="auto"/>
              <w:ind w:left="105" w:right="324"/>
              <w:rPr>
                <w:b/>
              </w:rPr>
            </w:pPr>
            <w:r w:rsidRPr="00197351">
              <w:t>designación.</w:t>
            </w:r>
          </w:p>
        </w:tc>
        <w:tc>
          <w:tcPr>
            <w:tcW w:w="3093" w:type="pct"/>
            <w:gridSpan w:val="2"/>
          </w:tcPr>
          <w:p w14:paraId="04E14288" w14:textId="77777777" w:rsidR="00A06E99" w:rsidRPr="00197351" w:rsidRDefault="00A06E99" w:rsidP="008423FD">
            <w:pPr>
              <w:pStyle w:val="TableParagraph"/>
              <w:spacing w:before="8"/>
              <w:ind w:right="4464"/>
            </w:pPr>
            <w:r w:rsidRPr="00197351">
              <w:t>Nombre:</w:t>
            </w:r>
          </w:p>
          <w:p w14:paraId="50C20D75" w14:textId="77777777" w:rsidR="00A06E99" w:rsidRPr="00197351" w:rsidRDefault="00A06E99" w:rsidP="008423FD">
            <w:pPr>
              <w:pStyle w:val="TableParagraph"/>
              <w:spacing w:before="6"/>
              <w:rPr>
                <w:b/>
              </w:rPr>
            </w:pPr>
            <w:r w:rsidRPr="00197351">
              <w:t>Ocupación:</w:t>
            </w:r>
          </w:p>
        </w:tc>
      </w:tr>
    </w:tbl>
    <w:p w14:paraId="58933A65" w14:textId="77777777" w:rsidR="00A06E99" w:rsidRDefault="00A06E99" w:rsidP="00A06E99">
      <w:pPr>
        <w:spacing w:after="0"/>
        <w:rPr>
          <w:rFonts w:ascii="Calibri" w:hAnsi="Calibri" w:cs="Calibri"/>
          <w:b/>
          <w:sz w:val="22"/>
          <w:szCs w:val="22"/>
          <w:lang w:val="es-CO"/>
        </w:rPr>
      </w:pPr>
    </w:p>
    <w:p w14:paraId="2334222A" w14:textId="77777777" w:rsidR="00A06E99" w:rsidRDefault="00A06E99" w:rsidP="00A06E99">
      <w:pPr>
        <w:spacing w:after="0"/>
        <w:rPr>
          <w:rFonts w:ascii="Calibri" w:hAnsi="Calibri" w:cs="Calibri"/>
          <w:b/>
          <w:sz w:val="22"/>
          <w:szCs w:val="22"/>
          <w:lang w:val="es-CO"/>
        </w:rPr>
      </w:pPr>
    </w:p>
    <w:p w14:paraId="220F6732" w14:textId="77777777" w:rsidR="00A06E99" w:rsidRPr="00197351" w:rsidRDefault="00A06E99" w:rsidP="00A06E99">
      <w:pPr>
        <w:spacing w:after="0"/>
        <w:rPr>
          <w:rFonts w:ascii="Calibri" w:hAnsi="Calibri" w:cs="Calibri"/>
          <w:b/>
          <w:sz w:val="22"/>
          <w:szCs w:val="22"/>
          <w:lang w:val="es-CO"/>
        </w:rPr>
      </w:pPr>
    </w:p>
    <w:p w14:paraId="43F6BD02" w14:textId="77777777" w:rsidR="00A06E99" w:rsidRPr="00197351" w:rsidRDefault="00A06E99" w:rsidP="00A06E99">
      <w:pPr>
        <w:pStyle w:val="Prrafodelista"/>
        <w:numPr>
          <w:ilvl w:val="0"/>
          <w:numId w:val="8"/>
        </w:numPr>
        <w:rPr>
          <w:rFonts w:ascii="Calibri" w:hAnsi="Calibri" w:cs="Calibri"/>
          <w:b/>
          <w:color w:val="auto"/>
          <w:sz w:val="22"/>
          <w:szCs w:val="22"/>
          <w:lang w:val="es-CO"/>
        </w:rPr>
      </w:pPr>
      <w:r w:rsidRPr="00197351">
        <w:rPr>
          <w:rFonts w:ascii="Calibri" w:hAnsi="Calibri" w:cs="Calibri"/>
          <w:b/>
          <w:bCs/>
          <w:color w:val="auto"/>
          <w:sz w:val="22"/>
          <w:szCs w:val="22"/>
          <w:lang w:val="es-CO"/>
        </w:rPr>
        <w:lastRenderedPageBreak/>
        <w:t xml:space="preserve">Criterio 1: Experiencia relevante y capacidad organizacional </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5"/>
        <w:gridCol w:w="6625"/>
      </w:tblGrid>
      <w:tr w:rsidR="00A06E99" w:rsidRPr="00197351" w14:paraId="3051C279" w14:textId="77777777" w:rsidTr="008423FD">
        <w:trPr>
          <w:trHeight w:val="466"/>
        </w:trPr>
        <w:tc>
          <w:tcPr>
            <w:tcW w:w="1599" w:type="pct"/>
          </w:tcPr>
          <w:p w14:paraId="6BBDD961" w14:textId="77777777" w:rsidR="00A06E99" w:rsidRPr="00197351" w:rsidRDefault="00A06E99" w:rsidP="008423FD">
            <w:pPr>
              <w:pStyle w:val="TableParagraph"/>
              <w:spacing w:before="8"/>
              <w:jc w:val="center"/>
              <w:rPr>
                <w:b/>
              </w:rPr>
            </w:pPr>
            <w:r w:rsidRPr="00197351">
              <w:rPr>
                <w:b/>
              </w:rPr>
              <w:t>Subcriterio</w:t>
            </w:r>
          </w:p>
        </w:tc>
        <w:tc>
          <w:tcPr>
            <w:tcW w:w="3401" w:type="pct"/>
          </w:tcPr>
          <w:p w14:paraId="6D494E67" w14:textId="77777777" w:rsidR="00A06E99" w:rsidRPr="00197351" w:rsidRDefault="00A06E99" w:rsidP="008423FD">
            <w:pPr>
              <w:pStyle w:val="TableParagraph"/>
              <w:spacing w:before="8" w:line="249" w:lineRule="auto"/>
              <w:ind w:left="107" w:right="793" w:hanging="3"/>
              <w:jc w:val="both"/>
              <w:rPr>
                <w:b/>
              </w:rPr>
            </w:pPr>
            <w:r w:rsidRPr="00197351">
              <w:rPr>
                <w:b/>
              </w:rPr>
              <w:t xml:space="preserve">Instrucciones </w:t>
            </w:r>
          </w:p>
        </w:tc>
      </w:tr>
      <w:tr w:rsidR="00A06E99" w:rsidRPr="00197351" w14:paraId="114F2ED6" w14:textId="77777777" w:rsidTr="008423FD">
        <w:trPr>
          <w:trHeight w:val="466"/>
        </w:trPr>
        <w:tc>
          <w:tcPr>
            <w:tcW w:w="1599" w:type="pct"/>
          </w:tcPr>
          <w:p w14:paraId="4B9E7BF1" w14:textId="77777777" w:rsidR="00A06E99" w:rsidRPr="00197351" w:rsidRDefault="00A06E99" w:rsidP="008423FD">
            <w:pPr>
              <w:pStyle w:val="TableParagraph"/>
              <w:numPr>
                <w:ilvl w:val="1"/>
                <w:numId w:val="4"/>
              </w:numPr>
              <w:spacing w:before="8"/>
              <w:jc w:val="center"/>
              <w:rPr>
                <w:b/>
                <w:color w:val="000000" w:themeColor="text1"/>
              </w:rPr>
            </w:pPr>
            <w:r w:rsidRPr="00197351">
              <w:rPr>
                <w:b/>
                <w:color w:val="000000" w:themeColor="text1"/>
              </w:rPr>
              <w:t>Experiencia ofertando/ prestando servicios y orientación relacionados con temas de salud pública</w:t>
            </w:r>
          </w:p>
        </w:tc>
        <w:tc>
          <w:tcPr>
            <w:tcW w:w="3401" w:type="pct"/>
          </w:tcPr>
          <w:p w14:paraId="1A059A2E" w14:textId="77777777" w:rsidR="00A06E99" w:rsidRPr="00197351" w:rsidRDefault="00A06E99" w:rsidP="008423FD">
            <w:pPr>
              <w:pStyle w:val="TableParagraph"/>
              <w:spacing w:before="8" w:line="249" w:lineRule="auto"/>
              <w:ind w:left="107" w:right="793" w:hanging="3"/>
              <w:jc w:val="both"/>
              <w:rPr>
                <w:color w:val="000000" w:themeColor="text1"/>
              </w:rPr>
            </w:pPr>
            <w:r w:rsidRPr="00197351">
              <w:rPr>
                <w:color w:val="000000" w:themeColor="text1"/>
              </w:rPr>
              <w:t xml:space="preserve">La organización debe presentar cronológicamente la experiencia que tiene en los últimos 5 años prestando orientación y servicios a personas en temas relacionados con salud pública. </w:t>
            </w:r>
          </w:p>
          <w:p w14:paraId="63F89114" w14:textId="77777777" w:rsidR="00A06E99" w:rsidRPr="00197351" w:rsidRDefault="00A06E99" w:rsidP="008423FD">
            <w:pPr>
              <w:pStyle w:val="TableParagraph"/>
              <w:spacing w:before="8" w:line="249" w:lineRule="auto"/>
              <w:ind w:left="107" w:right="793" w:hanging="3"/>
              <w:jc w:val="both"/>
              <w:rPr>
                <w:color w:val="000000" w:themeColor="text1"/>
              </w:rPr>
            </w:pPr>
            <w:r w:rsidRPr="00197351">
              <w:rPr>
                <w:color w:val="000000" w:themeColor="text1"/>
              </w:rPr>
              <w:t>Cada experiencia presentada debe incluir lo siguiente:</w:t>
            </w:r>
          </w:p>
          <w:p w14:paraId="51E29936" w14:textId="77777777" w:rsidR="00A06E99" w:rsidRPr="00197351" w:rsidRDefault="00A06E99" w:rsidP="008423FD">
            <w:pPr>
              <w:pStyle w:val="TableParagraph"/>
              <w:numPr>
                <w:ilvl w:val="0"/>
                <w:numId w:val="5"/>
              </w:numPr>
              <w:spacing w:before="8" w:line="249" w:lineRule="auto"/>
              <w:ind w:right="793"/>
              <w:jc w:val="both"/>
              <w:rPr>
                <w:color w:val="000000" w:themeColor="text1"/>
              </w:rPr>
            </w:pPr>
            <w:r w:rsidRPr="00197351">
              <w:rPr>
                <w:color w:val="000000" w:themeColor="text1"/>
              </w:rPr>
              <w:t xml:space="preserve">Fechas / duración de la experiencia </w:t>
            </w:r>
          </w:p>
          <w:p w14:paraId="7D1C8A80" w14:textId="77777777" w:rsidR="00A06E99" w:rsidRPr="00197351" w:rsidRDefault="00A06E99" w:rsidP="008423FD">
            <w:pPr>
              <w:pStyle w:val="TableParagraph"/>
              <w:numPr>
                <w:ilvl w:val="0"/>
                <w:numId w:val="5"/>
              </w:numPr>
              <w:spacing w:before="8" w:line="249" w:lineRule="auto"/>
              <w:ind w:right="793"/>
              <w:jc w:val="both"/>
              <w:rPr>
                <w:color w:val="000000" w:themeColor="text1"/>
              </w:rPr>
            </w:pPr>
            <w:r w:rsidRPr="00197351">
              <w:rPr>
                <w:color w:val="000000" w:themeColor="text1"/>
              </w:rPr>
              <w:t>Nombre de la experiencia</w:t>
            </w:r>
          </w:p>
          <w:p w14:paraId="4AFA4131" w14:textId="77777777" w:rsidR="00A06E99" w:rsidRPr="00197351" w:rsidRDefault="00A06E99" w:rsidP="008423FD">
            <w:pPr>
              <w:pStyle w:val="TableParagraph"/>
              <w:numPr>
                <w:ilvl w:val="0"/>
                <w:numId w:val="5"/>
              </w:numPr>
              <w:spacing w:before="8" w:line="249" w:lineRule="auto"/>
              <w:ind w:right="793"/>
              <w:jc w:val="both"/>
              <w:rPr>
                <w:color w:val="000000" w:themeColor="text1"/>
              </w:rPr>
            </w:pPr>
            <w:r w:rsidRPr="00197351">
              <w:rPr>
                <w:color w:val="000000" w:themeColor="text1"/>
              </w:rPr>
              <w:t>Población objetivo de la experiencia</w:t>
            </w:r>
          </w:p>
          <w:p w14:paraId="7DA3D5D4" w14:textId="77777777" w:rsidR="00A06E99" w:rsidRPr="00197351" w:rsidRDefault="00A06E99" w:rsidP="008423FD">
            <w:pPr>
              <w:pStyle w:val="TableParagraph"/>
              <w:numPr>
                <w:ilvl w:val="0"/>
                <w:numId w:val="5"/>
              </w:numPr>
              <w:spacing w:before="8" w:line="249" w:lineRule="auto"/>
              <w:ind w:right="793"/>
              <w:jc w:val="both"/>
              <w:rPr>
                <w:color w:val="000000" w:themeColor="text1"/>
              </w:rPr>
            </w:pPr>
            <w:r w:rsidRPr="00197351">
              <w:rPr>
                <w:color w:val="000000" w:themeColor="text1"/>
              </w:rPr>
              <w:t>Descripción de la(s) intervenciones (máximo 2 párrafos)</w:t>
            </w:r>
          </w:p>
        </w:tc>
      </w:tr>
      <w:tr w:rsidR="00A06E99" w:rsidRPr="00197351" w14:paraId="2E4BE178" w14:textId="77777777" w:rsidTr="008423FD">
        <w:trPr>
          <w:trHeight w:val="274"/>
        </w:trPr>
        <w:tc>
          <w:tcPr>
            <w:tcW w:w="1599" w:type="pct"/>
          </w:tcPr>
          <w:p w14:paraId="25C4954B" w14:textId="77777777" w:rsidR="00A06E99" w:rsidRPr="00197351" w:rsidRDefault="00A06E99" w:rsidP="008423FD">
            <w:pPr>
              <w:pStyle w:val="TableParagraph"/>
              <w:numPr>
                <w:ilvl w:val="1"/>
                <w:numId w:val="4"/>
              </w:numPr>
              <w:spacing w:before="8"/>
              <w:jc w:val="center"/>
              <w:rPr>
                <w:b/>
                <w:color w:val="000000" w:themeColor="text1"/>
              </w:rPr>
            </w:pPr>
            <w:r w:rsidRPr="00197351">
              <w:rPr>
                <w:b/>
                <w:color w:val="000000" w:themeColor="text1"/>
              </w:rPr>
              <w:t>Experiencia con trabajo comunitario atendiendo poblaciones vulnerables haciendo trabajo comunitario</w:t>
            </w:r>
          </w:p>
        </w:tc>
        <w:tc>
          <w:tcPr>
            <w:tcW w:w="3401" w:type="pct"/>
          </w:tcPr>
          <w:p w14:paraId="01A03804" w14:textId="77777777" w:rsidR="00A06E99" w:rsidRPr="00197351" w:rsidRDefault="00A06E99" w:rsidP="008423FD">
            <w:pPr>
              <w:pStyle w:val="TableParagraph"/>
              <w:spacing w:before="8" w:line="249" w:lineRule="auto"/>
              <w:ind w:left="107" w:right="34" w:hanging="3"/>
              <w:jc w:val="both"/>
              <w:rPr>
                <w:color w:val="000000" w:themeColor="text1"/>
              </w:rPr>
            </w:pPr>
            <w:r w:rsidRPr="00197351">
              <w:rPr>
                <w:color w:val="000000" w:themeColor="text1"/>
              </w:rPr>
              <w:t xml:space="preserve">La organización debe presentar cronológicamente la experiencia que ha tenido en los último 5 años prestando servicios comunitarios con población vulnerable. </w:t>
            </w:r>
          </w:p>
          <w:p w14:paraId="7A9195CA" w14:textId="77777777" w:rsidR="00A06E99" w:rsidRPr="00197351" w:rsidRDefault="00A06E99" w:rsidP="008423FD">
            <w:pPr>
              <w:pStyle w:val="TableParagraph"/>
              <w:spacing w:before="8" w:line="249" w:lineRule="auto"/>
              <w:ind w:left="107" w:right="793" w:hanging="3"/>
              <w:jc w:val="both"/>
              <w:rPr>
                <w:color w:val="000000" w:themeColor="text1"/>
              </w:rPr>
            </w:pPr>
            <w:r w:rsidRPr="00197351">
              <w:rPr>
                <w:color w:val="000000" w:themeColor="text1"/>
              </w:rPr>
              <w:t>Cada experiencia presentada debe incluir lo siguiente:</w:t>
            </w:r>
          </w:p>
          <w:p w14:paraId="3E2C6A42" w14:textId="77777777" w:rsidR="00A06E99" w:rsidRPr="00197351" w:rsidRDefault="00A06E99" w:rsidP="008423FD">
            <w:pPr>
              <w:pStyle w:val="TableParagraph"/>
              <w:numPr>
                <w:ilvl w:val="0"/>
                <w:numId w:val="6"/>
              </w:numPr>
              <w:spacing w:before="8" w:line="249" w:lineRule="auto"/>
              <w:ind w:right="793"/>
              <w:jc w:val="both"/>
              <w:rPr>
                <w:color w:val="000000" w:themeColor="text1"/>
              </w:rPr>
            </w:pPr>
            <w:r w:rsidRPr="00197351">
              <w:rPr>
                <w:color w:val="000000" w:themeColor="text1"/>
              </w:rPr>
              <w:t xml:space="preserve">Fechas / duración de la experiencia </w:t>
            </w:r>
          </w:p>
          <w:p w14:paraId="48F53F5E" w14:textId="77777777" w:rsidR="00A06E99" w:rsidRPr="00197351" w:rsidRDefault="00A06E99" w:rsidP="008423FD">
            <w:pPr>
              <w:pStyle w:val="TableParagraph"/>
              <w:numPr>
                <w:ilvl w:val="0"/>
                <w:numId w:val="6"/>
              </w:numPr>
              <w:spacing w:before="8" w:line="249" w:lineRule="auto"/>
              <w:ind w:right="793"/>
              <w:jc w:val="both"/>
              <w:rPr>
                <w:color w:val="000000" w:themeColor="text1"/>
              </w:rPr>
            </w:pPr>
            <w:r w:rsidRPr="00197351">
              <w:rPr>
                <w:color w:val="000000" w:themeColor="text1"/>
              </w:rPr>
              <w:t>Nombre de la experiencia</w:t>
            </w:r>
          </w:p>
          <w:p w14:paraId="038CC761" w14:textId="77777777" w:rsidR="00A06E99" w:rsidRPr="00197351" w:rsidRDefault="00A06E99" w:rsidP="008423FD">
            <w:pPr>
              <w:pStyle w:val="TableParagraph"/>
              <w:numPr>
                <w:ilvl w:val="0"/>
                <w:numId w:val="6"/>
              </w:numPr>
              <w:spacing w:before="8" w:line="249" w:lineRule="auto"/>
              <w:ind w:right="793"/>
              <w:jc w:val="both"/>
              <w:rPr>
                <w:color w:val="000000" w:themeColor="text1"/>
              </w:rPr>
            </w:pPr>
            <w:r w:rsidRPr="00197351">
              <w:rPr>
                <w:color w:val="000000" w:themeColor="text1"/>
              </w:rPr>
              <w:t>Población objetivo de la experiencia</w:t>
            </w:r>
          </w:p>
          <w:p w14:paraId="4AC979A1" w14:textId="77777777" w:rsidR="00A06E99" w:rsidRPr="00197351" w:rsidRDefault="00A06E99" w:rsidP="008423FD">
            <w:pPr>
              <w:pStyle w:val="TableParagraph"/>
              <w:numPr>
                <w:ilvl w:val="0"/>
                <w:numId w:val="6"/>
              </w:numPr>
              <w:spacing w:before="8" w:line="249" w:lineRule="auto"/>
              <w:ind w:right="793"/>
              <w:jc w:val="both"/>
              <w:rPr>
                <w:color w:val="000000" w:themeColor="text1"/>
              </w:rPr>
            </w:pPr>
            <w:r w:rsidRPr="00197351">
              <w:rPr>
                <w:color w:val="000000" w:themeColor="text1"/>
              </w:rPr>
              <w:t>Descripción de la(s) intervenciones (máximo 2 párrafos)</w:t>
            </w:r>
          </w:p>
        </w:tc>
      </w:tr>
    </w:tbl>
    <w:p w14:paraId="3015731D" w14:textId="77777777" w:rsidR="00A06E99" w:rsidRPr="00197351" w:rsidRDefault="00A06E99" w:rsidP="00A06E99">
      <w:pPr>
        <w:rPr>
          <w:rFonts w:ascii="Calibri" w:hAnsi="Calibri" w:cs="Calibri"/>
          <w:color w:val="000000" w:themeColor="text1"/>
          <w:sz w:val="22"/>
          <w:szCs w:val="22"/>
          <w:lang w:val="es-CO"/>
        </w:rPr>
      </w:pPr>
      <w:r w:rsidRPr="00197351">
        <w:rPr>
          <w:rFonts w:ascii="Calibri" w:hAnsi="Calibri" w:cs="Calibri"/>
          <w:color w:val="000000" w:themeColor="text1"/>
          <w:sz w:val="22"/>
          <w:szCs w:val="22"/>
          <w:lang w:val="es-CO"/>
        </w:rPr>
        <w:t>* En caso de Consorcio, deberá incluir toda la información de este capítulo para cada una de las organizaciones integrantes del Consorcio, según el rol asignado en el marco del Consorcio</w:t>
      </w:r>
    </w:p>
    <w:p w14:paraId="41EDF40E" w14:textId="77777777" w:rsidR="00A06E99" w:rsidRPr="00197351" w:rsidRDefault="00A06E99" w:rsidP="00A06E99">
      <w:pPr>
        <w:pStyle w:val="Prrafodelista"/>
        <w:numPr>
          <w:ilvl w:val="0"/>
          <w:numId w:val="8"/>
        </w:numPr>
        <w:rPr>
          <w:rFonts w:ascii="Calibri" w:hAnsi="Calibri" w:cs="Calibri"/>
          <w:b/>
          <w:color w:val="FF0000"/>
          <w:sz w:val="22"/>
          <w:szCs w:val="22"/>
          <w:lang w:val="es-CO"/>
        </w:rPr>
      </w:pPr>
      <w:r w:rsidRPr="00197351">
        <w:rPr>
          <w:rFonts w:ascii="Calibri" w:hAnsi="Calibri" w:cs="Calibri"/>
          <w:b/>
          <w:color w:val="000000" w:themeColor="text1"/>
          <w:sz w:val="22"/>
          <w:szCs w:val="22"/>
          <w:lang w:val="es-CO"/>
        </w:rPr>
        <w:t xml:space="preserve">Criterio 2: Propuesta técnica </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5"/>
        <w:gridCol w:w="6625"/>
      </w:tblGrid>
      <w:tr w:rsidR="00A06E99" w:rsidRPr="00197351" w14:paraId="2A9BDC15" w14:textId="77777777" w:rsidTr="008423FD">
        <w:trPr>
          <w:trHeight w:val="466"/>
        </w:trPr>
        <w:tc>
          <w:tcPr>
            <w:tcW w:w="1599" w:type="pct"/>
          </w:tcPr>
          <w:p w14:paraId="60B892BA" w14:textId="77777777" w:rsidR="00A06E99" w:rsidRPr="00197351" w:rsidRDefault="00A06E99" w:rsidP="008423FD">
            <w:pPr>
              <w:pStyle w:val="TableParagraph"/>
              <w:spacing w:before="8"/>
              <w:jc w:val="center"/>
              <w:rPr>
                <w:b/>
                <w:color w:val="000000" w:themeColor="text1"/>
              </w:rPr>
            </w:pPr>
            <w:r w:rsidRPr="00197351">
              <w:rPr>
                <w:b/>
                <w:color w:val="000000" w:themeColor="text1"/>
              </w:rPr>
              <w:t>Subcriterio</w:t>
            </w:r>
          </w:p>
        </w:tc>
        <w:tc>
          <w:tcPr>
            <w:tcW w:w="3401" w:type="pct"/>
          </w:tcPr>
          <w:p w14:paraId="23E1DB04" w14:textId="77777777" w:rsidR="00A06E99" w:rsidRPr="00197351" w:rsidRDefault="00A06E99" w:rsidP="008423FD">
            <w:pPr>
              <w:pStyle w:val="TableParagraph"/>
              <w:spacing w:before="8" w:line="249" w:lineRule="auto"/>
              <w:ind w:left="107" w:right="793" w:hanging="3"/>
              <w:jc w:val="both"/>
              <w:rPr>
                <w:b/>
                <w:color w:val="000000" w:themeColor="text1"/>
              </w:rPr>
            </w:pPr>
            <w:r w:rsidRPr="00197351">
              <w:rPr>
                <w:b/>
                <w:color w:val="000000" w:themeColor="text1"/>
              </w:rPr>
              <w:t xml:space="preserve">Instrucciones </w:t>
            </w:r>
          </w:p>
        </w:tc>
      </w:tr>
      <w:tr w:rsidR="00A06E99" w:rsidRPr="00197351" w14:paraId="49A4C70E" w14:textId="77777777" w:rsidTr="008423FD">
        <w:trPr>
          <w:trHeight w:val="466"/>
        </w:trPr>
        <w:tc>
          <w:tcPr>
            <w:tcW w:w="1599" w:type="pct"/>
            <w:vAlign w:val="center"/>
          </w:tcPr>
          <w:p w14:paraId="3856CAE0" w14:textId="77777777" w:rsidR="00A06E99" w:rsidRPr="00197351" w:rsidRDefault="00A06E99" w:rsidP="008423FD">
            <w:pPr>
              <w:pStyle w:val="TableParagraph"/>
              <w:spacing w:before="8"/>
              <w:jc w:val="center"/>
              <w:rPr>
                <w:b/>
                <w:color w:val="000000" w:themeColor="text1"/>
              </w:rPr>
            </w:pPr>
            <w:r w:rsidRPr="00197351">
              <w:rPr>
                <w:b/>
                <w:color w:val="000000" w:themeColor="text1"/>
              </w:rPr>
              <w:t>2.1. Modelo de intervención propuesto por entregable</w:t>
            </w:r>
          </w:p>
          <w:p w14:paraId="74B1C485" w14:textId="77777777" w:rsidR="00A06E99" w:rsidRPr="00197351" w:rsidRDefault="00A06E99" w:rsidP="008423FD">
            <w:pPr>
              <w:pStyle w:val="TableParagraph"/>
              <w:spacing w:before="8"/>
              <w:jc w:val="center"/>
              <w:rPr>
                <w:b/>
                <w:color w:val="000000" w:themeColor="text1"/>
              </w:rPr>
            </w:pPr>
          </w:p>
        </w:tc>
        <w:tc>
          <w:tcPr>
            <w:tcW w:w="3401" w:type="pct"/>
          </w:tcPr>
          <w:p w14:paraId="62CD17A7" w14:textId="77777777" w:rsidR="00A06E99" w:rsidRPr="00197351" w:rsidRDefault="00A06E99" w:rsidP="008423FD">
            <w:pPr>
              <w:pStyle w:val="TableParagraph"/>
              <w:spacing w:before="8" w:line="249" w:lineRule="auto"/>
              <w:ind w:left="107" w:right="793" w:hanging="3"/>
              <w:jc w:val="both"/>
              <w:rPr>
                <w:color w:val="000000" w:themeColor="text1"/>
              </w:rPr>
            </w:pPr>
            <w:r w:rsidRPr="00197351">
              <w:rPr>
                <w:color w:val="000000" w:themeColor="text1"/>
              </w:rPr>
              <w:t xml:space="preserve">La organización debe presentar el modelo de intervención propuesto. El modelo de intervención debe describir claramente los siguientes puntos: </w:t>
            </w:r>
          </w:p>
          <w:p w14:paraId="71114CE3" w14:textId="77777777" w:rsidR="00A06E99" w:rsidRPr="00197351" w:rsidRDefault="00A06E99" w:rsidP="008423FD">
            <w:pPr>
              <w:pStyle w:val="TableParagraph"/>
              <w:numPr>
                <w:ilvl w:val="0"/>
                <w:numId w:val="9"/>
              </w:numPr>
              <w:spacing w:before="8" w:line="249" w:lineRule="auto"/>
              <w:ind w:right="793"/>
              <w:jc w:val="both"/>
              <w:rPr>
                <w:color w:val="000000" w:themeColor="text1"/>
              </w:rPr>
            </w:pPr>
            <w:r w:rsidRPr="00197351">
              <w:rPr>
                <w:color w:val="000000" w:themeColor="text1"/>
              </w:rPr>
              <w:t xml:space="preserve">Meta por alcanzar (por entregable). </w:t>
            </w:r>
          </w:p>
          <w:p w14:paraId="3FBF9DE5" w14:textId="77777777" w:rsidR="00A06E99" w:rsidRPr="00197351" w:rsidRDefault="00A06E99" w:rsidP="008423FD">
            <w:pPr>
              <w:pStyle w:val="TableParagraph"/>
              <w:numPr>
                <w:ilvl w:val="0"/>
                <w:numId w:val="9"/>
              </w:numPr>
              <w:spacing w:before="8" w:line="249" w:lineRule="auto"/>
              <w:ind w:right="793"/>
              <w:jc w:val="both"/>
              <w:rPr>
                <w:color w:val="000000" w:themeColor="text1"/>
              </w:rPr>
            </w:pPr>
            <w:r w:rsidRPr="00197351">
              <w:rPr>
                <w:color w:val="000000" w:themeColor="text1"/>
              </w:rPr>
              <w:t>Cobertura Territorial (por entregable)</w:t>
            </w:r>
          </w:p>
          <w:p w14:paraId="351936BB" w14:textId="77777777" w:rsidR="00A06E99" w:rsidRPr="00197351" w:rsidRDefault="00A06E99" w:rsidP="008423FD">
            <w:pPr>
              <w:pStyle w:val="TableParagraph"/>
              <w:numPr>
                <w:ilvl w:val="0"/>
                <w:numId w:val="9"/>
              </w:numPr>
              <w:spacing w:before="8" w:line="249" w:lineRule="auto"/>
              <w:ind w:right="793"/>
              <w:jc w:val="both"/>
              <w:rPr>
                <w:color w:val="000000" w:themeColor="text1"/>
              </w:rPr>
            </w:pPr>
            <w:r w:rsidRPr="00197351">
              <w:rPr>
                <w:color w:val="000000" w:themeColor="text1"/>
              </w:rPr>
              <w:t>Estrategias innovadoras para cumplir la meta claramente especificadas en cada entregable del lote</w:t>
            </w:r>
          </w:p>
          <w:p w14:paraId="235563ED" w14:textId="77777777" w:rsidR="00A06E99" w:rsidRPr="00197351" w:rsidRDefault="00A06E99" w:rsidP="008423FD">
            <w:pPr>
              <w:pStyle w:val="TableParagraph"/>
              <w:numPr>
                <w:ilvl w:val="0"/>
                <w:numId w:val="9"/>
              </w:numPr>
              <w:spacing w:before="8" w:line="249" w:lineRule="auto"/>
              <w:ind w:right="793"/>
              <w:jc w:val="both"/>
              <w:rPr>
                <w:color w:val="000000" w:themeColor="text1"/>
              </w:rPr>
            </w:pPr>
            <w:r w:rsidRPr="00197351">
              <w:rPr>
                <w:color w:val="000000" w:themeColor="text1"/>
              </w:rPr>
              <w:t xml:space="preserve">Lista de actividades a realizar en la intervención con una descripción de cada una de ellas, considerando las especificidades de cada entregable y región, según sea el caso. </w:t>
            </w:r>
          </w:p>
          <w:p w14:paraId="1DE73339" w14:textId="77777777" w:rsidR="00A06E99" w:rsidRPr="00197351" w:rsidRDefault="00A06E99" w:rsidP="008423FD">
            <w:pPr>
              <w:pStyle w:val="TableParagraph"/>
              <w:numPr>
                <w:ilvl w:val="0"/>
                <w:numId w:val="9"/>
              </w:numPr>
              <w:spacing w:before="8" w:line="249" w:lineRule="auto"/>
              <w:ind w:right="793"/>
              <w:jc w:val="both"/>
              <w:rPr>
                <w:color w:val="000000" w:themeColor="text1"/>
              </w:rPr>
            </w:pPr>
            <w:r w:rsidRPr="00197351">
              <w:rPr>
                <w:color w:val="000000" w:themeColor="text1"/>
              </w:rPr>
              <w:t xml:space="preserve">Lógica causal que muestre cómo las actividades conducen al resultado esperado. </w:t>
            </w:r>
          </w:p>
        </w:tc>
      </w:tr>
      <w:tr w:rsidR="00A06E99" w:rsidRPr="00197351" w14:paraId="6473DFED" w14:textId="77777777" w:rsidTr="008423FD">
        <w:trPr>
          <w:trHeight w:val="1381"/>
        </w:trPr>
        <w:tc>
          <w:tcPr>
            <w:tcW w:w="1599" w:type="pct"/>
            <w:vAlign w:val="center"/>
          </w:tcPr>
          <w:p w14:paraId="51754A83" w14:textId="77777777" w:rsidR="00A06E99" w:rsidRPr="00197351" w:rsidRDefault="00A06E99" w:rsidP="008423FD">
            <w:pPr>
              <w:pStyle w:val="TableParagraph"/>
              <w:spacing w:before="8"/>
              <w:jc w:val="center"/>
              <w:rPr>
                <w:b/>
                <w:color w:val="000000" w:themeColor="text1"/>
              </w:rPr>
            </w:pPr>
            <w:r w:rsidRPr="00197351">
              <w:rPr>
                <w:b/>
                <w:color w:val="000000" w:themeColor="text1"/>
              </w:rPr>
              <w:t>2.2. Recursos humanos</w:t>
            </w:r>
          </w:p>
        </w:tc>
        <w:tc>
          <w:tcPr>
            <w:tcW w:w="3401" w:type="pct"/>
          </w:tcPr>
          <w:p w14:paraId="1BB8690C" w14:textId="77777777" w:rsidR="00A06E99" w:rsidRPr="00197351" w:rsidRDefault="00A06E99" w:rsidP="008423FD">
            <w:pPr>
              <w:pStyle w:val="TableParagraph"/>
              <w:spacing w:before="8" w:line="249" w:lineRule="auto"/>
              <w:ind w:right="793"/>
              <w:jc w:val="both"/>
              <w:rPr>
                <w:color w:val="000000" w:themeColor="text1"/>
              </w:rPr>
            </w:pPr>
            <w:r w:rsidRPr="00197351">
              <w:t xml:space="preserve">Las organizaciones deben incluir en la Propuesta Técnica una presentación del equipo de trabajo identificando a cada personal propuesto en el Rol específico que cumplirá durante la implementación, incluyendo, además del Curriculum Vitae (CV) de cada persona (Anexo 3), una breve descripción de las principales tareas a cumplir. </w:t>
            </w:r>
            <w:r w:rsidRPr="00197351">
              <w:rPr>
                <w:color w:val="000000" w:themeColor="text1"/>
              </w:rPr>
              <w:t xml:space="preserve">Se espera que las organizaciones incluyan: </w:t>
            </w:r>
          </w:p>
          <w:p w14:paraId="0CA2A297" w14:textId="77777777" w:rsidR="00A06E99" w:rsidRPr="00197351" w:rsidRDefault="00A06E99" w:rsidP="008423FD">
            <w:pPr>
              <w:pStyle w:val="TableParagraph"/>
              <w:numPr>
                <w:ilvl w:val="0"/>
                <w:numId w:val="10"/>
              </w:numPr>
              <w:spacing w:before="8" w:line="249" w:lineRule="auto"/>
              <w:ind w:right="793"/>
              <w:jc w:val="both"/>
              <w:rPr>
                <w:color w:val="000000" w:themeColor="text1"/>
              </w:rPr>
            </w:pPr>
            <w:r w:rsidRPr="00197351">
              <w:rPr>
                <w:color w:val="000000" w:themeColor="text1"/>
              </w:rPr>
              <w:t xml:space="preserve">Personal administrativo: Número de personas, cada una con su cargo, estudios (incluyendo estudios formales y capacitaciones certificadas) y experiencia. </w:t>
            </w:r>
          </w:p>
          <w:p w14:paraId="56443B4B" w14:textId="77777777" w:rsidR="00A06E99" w:rsidRPr="00197351" w:rsidRDefault="00A06E99" w:rsidP="008423FD">
            <w:pPr>
              <w:pStyle w:val="TableParagraph"/>
              <w:numPr>
                <w:ilvl w:val="0"/>
                <w:numId w:val="10"/>
              </w:numPr>
              <w:spacing w:before="8" w:line="249" w:lineRule="auto"/>
              <w:ind w:right="793"/>
              <w:jc w:val="both"/>
              <w:rPr>
                <w:color w:val="000000" w:themeColor="text1"/>
              </w:rPr>
            </w:pPr>
            <w:r w:rsidRPr="00197351">
              <w:rPr>
                <w:color w:val="000000" w:themeColor="text1"/>
              </w:rPr>
              <w:t xml:space="preserve">Personal programático: Número de personas, cada una con su cargo, estudios (incluyendo estudios formales y </w:t>
            </w:r>
            <w:r w:rsidRPr="00197351">
              <w:rPr>
                <w:color w:val="000000" w:themeColor="text1"/>
              </w:rPr>
              <w:lastRenderedPageBreak/>
              <w:t>capacitaciones certificadas) y experiencia.</w:t>
            </w:r>
          </w:p>
          <w:p w14:paraId="12A38E2E" w14:textId="77777777" w:rsidR="00A06E99" w:rsidRPr="00197351" w:rsidRDefault="00A06E99" w:rsidP="008423FD">
            <w:pPr>
              <w:pStyle w:val="TableParagraph"/>
              <w:numPr>
                <w:ilvl w:val="1"/>
                <w:numId w:val="10"/>
              </w:numPr>
              <w:spacing w:before="8" w:line="249" w:lineRule="auto"/>
              <w:ind w:right="793"/>
              <w:jc w:val="both"/>
              <w:rPr>
                <w:color w:val="000000" w:themeColor="text1"/>
              </w:rPr>
            </w:pPr>
            <w:r w:rsidRPr="00197351">
              <w:rPr>
                <w:color w:val="000000" w:themeColor="text1"/>
              </w:rPr>
              <w:t>Perfiles mínimos requeridos: Coordinación, especialista en monitoreo, y personal para trabajo de campo.</w:t>
            </w:r>
          </w:p>
          <w:p w14:paraId="27923DB3" w14:textId="77777777" w:rsidR="00A06E99" w:rsidRPr="00197351" w:rsidRDefault="00A06E99" w:rsidP="008423FD">
            <w:pPr>
              <w:pStyle w:val="TableParagraph"/>
              <w:numPr>
                <w:ilvl w:val="1"/>
                <w:numId w:val="10"/>
              </w:numPr>
              <w:spacing w:before="8" w:line="249" w:lineRule="auto"/>
              <w:ind w:right="793"/>
              <w:jc w:val="both"/>
              <w:rPr>
                <w:color w:val="000000" w:themeColor="text1"/>
              </w:rPr>
            </w:pPr>
            <w:r w:rsidRPr="00197351">
              <w:rPr>
                <w:color w:val="000000" w:themeColor="text1"/>
              </w:rPr>
              <w:t xml:space="preserve">Debe establecerse la locación de cada uno de los miembros del personal. Se valorará positivamente el contratar personal local para las intervenciones en las geografías priorizadas. </w:t>
            </w:r>
          </w:p>
          <w:p w14:paraId="3055BE57" w14:textId="77777777" w:rsidR="00A06E99" w:rsidRPr="00197351" w:rsidRDefault="00A06E99" w:rsidP="008423FD">
            <w:pPr>
              <w:pStyle w:val="TableParagraph"/>
              <w:spacing w:before="8" w:line="249" w:lineRule="auto"/>
              <w:ind w:right="793"/>
              <w:jc w:val="both"/>
              <w:rPr>
                <w:color w:val="000000" w:themeColor="text1"/>
              </w:rPr>
            </w:pPr>
            <w:r w:rsidRPr="00197351">
              <w:rPr>
                <w:color w:val="000000" w:themeColor="text1"/>
              </w:rPr>
              <w:t>No será evaluados los CV que no hayan sido incluidos en la Propuesta Técnica con la descripción del rol específico a cumplir</w:t>
            </w:r>
          </w:p>
        </w:tc>
      </w:tr>
    </w:tbl>
    <w:p w14:paraId="4C627C83" w14:textId="77777777" w:rsidR="00A06E99" w:rsidRPr="00197351" w:rsidRDefault="00A06E99" w:rsidP="00A06E99">
      <w:pPr>
        <w:pStyle w:val="Prrafodelista"/>
        <w:rPr>
          <w:rFonts w:ascii="Calibri" w:hAnsi="Calibri" w:cs="Calibri"/>
          <w:b/>
          <w:color w:val="000000" w:themeColor="text1"/>
          <w:sz w:val="22"/>
          <w:szCs w:val="22"/>
          <w:lang w:val="es-CO"/>
        </w:rPr>
      </w:pPr>
    </w:p>
    <w:p w14:paraId="794F7944" w14:textId="77777777" w:rsidR="00A06E99" w:rsidRPr="00197351" w:rsidRDefault="00A06E99" w:rsidP="00A06E99">
      <w:pPr>
        <w:pStyle w:val="Prrafodelista"/>
        <w:numPr>
          <w:ilvl w:val="0"/>
          <w:numId w:val="8"/>
        </w:numPr>
        <w:rPr>
          <w:rFonts w:ascii="Calibri" w:hAnsi="Calibri" w:cs="Calibri"/>
          <w:b/>
          <w:color w:val="000000" w:themeColor="text1"/>
          <w:sz w:val="22"/>
          <w:szCs w:val="22"/>
          <w:lang w:val="es-CO"/>
        </w:rPr>
      </w:pPr>
      <w:r w:rsidRPr="00197351">
        <w:rPr>
          <w:rFonts w:ascii="Calibri" w:hAnsi="Calibri" w:cs="Calibri"/>
          <w:b/>
          <w:color w:val="000000" w:themeColor="text1"/>
          <w:sz w:val="22"/>
          <w:szCs w:val="22"/>
          <w:lang w:val="es-CO"/>
        </w:rPr>
        <w:t xml:space="preserve">Criterio 3: Propuesta económica </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5"/>
        <w:gridCol w:w="6625"/>
      </w:tblGrid>
      <w:tr w:rsidR="00A06E99" w:rsidRPr="00197351" w14:paraId="2EDE7A5F" w14:textId="77777777" w:rsidTr="008423FD">
        <w:trPr>
          <w:trHeight w:val="466"/>
        </w:trPr>
        <w:tc>
          <w:tcPr>
            <w:tcW w:w="1599" w:type="pct"/>
          </w:tcPr>
          <w:p w14:paraId="78EC1112" w14:textId="77777777" w:rsidR="00A06E99" w:rsidRPr="00197351" w:rsidRDefault="00A06E99" w:rsidP="008423FD">
            <w:pPr>
              <w:pStyle w:val="TableParagraph"/>
              <w:spacing w:before="8"/>
              <w:jc w:val="center"/>
              <w:rPr>
                <w:b/>
                <w:color w:val="000000" w:themeColor="text1"/>
              </w:rPr>
            </w:pPr>
            <w:r w:rsidRPr="00197351">
              <w:rPr>
                <w:b/>
                <w:color w:val="000000" w:themeColor="text1"/>
              </w:rPr>
              <w:t>Subcriterio</w:t>
            </w:r>
          </w:p>
        </w:tc>
        <w:tc>
          <w:tcPr>
            <w:tcW w:w="3401" w:type="pct"/>
          </w:tcPr>
          <w:p w14:paraId="1357EAFC" w14:textId="77777777" w:rsidR="00A06E99" w:rsidRPr="00197351" w:rsidRDefault="00A06E99" w:rsidP="008423FD">
            <w:pPr>
              <w:pStyle w:val="TableParagraph"/>
              <w:spacing w:before="8" w:line="249" w:lineRule="auto"/>
              <w:ind w:left="107" w:right="793" w:hanging="3"/>
              <w:jc w:val="both"/>
              <w:rPr>
                <w:b/>
                <w:color w:val="000000" w:themeColor="text1"/>
              </w:rPr>
            </w:pPr>
            <w:r w:rsidRPr="00197351">
              <w:rPr>
                <w:b/>
                <w:color w:val="000000" w:themeColor="text1"/>
              </w:rPr>
              <w:t xml:space="preserve">Instrucciones </w:t>
            </w:r>
          </w:p>
        </w:tc>
      </w:tr>
      <w:tr w:rsidR="00A06E99" w:rsidRPr="00197351" w14:paraId="5261EC5E" w14:textId="77777777" w:rsidTr="008423FD">
        <w:trPr>
          <w:trHeight w:val="466"/>
        </w:trPr>
        <w:tc>
          <w:tcPr>
            <w:tcW w:w="1599" w:type="pct"/>
          </w:tcPr>
          <w:p w14:paraId="28096A87" w14:textId="77777777" w:rsidR="00A06E99" w:rsidRPr="00197351" w:rsidRDefault="00A06E99" w:rsidP="008423FD">
            <w:pPr>
              <w:pStyle w:val="TableParagraph"/>
              <w:numPr>
                <w:ilvl w:val="1"/>
                <w:numId w:val="2"/>
              </w:numPr>
              <w:spacing w:before="8"/>
              <w:jc w:val="center"/>
              <w:rPr>
                <w:b/>
                <w:color w:val="000000" w:themeColor="text1"/>
              </w:rPr>
            </w:pPr>
            <w:r w:rsidRPr="00197351">
              <w:rPr>
                <w:b/>
                <w:color w:val="000000" w:themeColor="text1"/>
              </w:rPr>
              <w:t>Un plan razonable para financiar las operaciones propuestas.</w:t>
            </w:r>
          </w:p>
        </w:tc>
        <w:tc>
          <w:tcPr>
            <w:tcW w:w="3401" w:type="pct"/>
          </w:tcPr>
          <w:p w14:paraId="0C48729F" w14:textId="77777777" w:rsidR="00A06E99" w:rsidRPr="00197351" w:rsidRDefault="00A06E99" w:rsidP="008423FD">
            <w:pPr>
              <w:pStyle w:val="TableParagraph"/>
              <w:spacing w:before="8" w:line="249" w:lineRule="auto"/>
              <w:ind w:left="107" w:right="793" w:hanging="3"/>
              <w:jc w:val="both"/>
              <w:rPr>
                <w:color w:val="000000" w:themeColor="text1"/>
              </w:rPr>
            </w:pPr>
            <w:r w:rsidRPr="00197351">
              <w:rPr>
                <w:color w:val="000000" w:themeColor="text1"/>
              </w:rPr>
              <w:t>La organización debe presentar el presupuesto para financiar las operaciones propuestas. El formato para llenar el presupuesto se detalle en el Anexo 4 y se envía como un archivo adicional en Excel. El presupuesto planteado debe ser razonable, es decir, debe existir una coherencia entre los diferentes insumos presupuestados y el alcance propuesto.</w:t>
            </w:r>
          </w:p>
        </w:tc>
      </w:tr>
    </w:tbl>
    <w:p w14:paraId="11B5AB3E" w14:textId="77777777" w:rsidR="00A06E99" w:rsidRPr="00197351" w:rsidRDefault="00A06E99" w:rsidP="00A06E99">
      <w:pPr>
        <w:rPr>
          <w:rFonts w:ascii="Calibri" w:hAnsi="Calibri" w:cs="Calibri"/>
          <w:b/>
          <w:bCs/>
          <w:color w:val="auto"/>
          <w:sz w:val="22"/>
          <w:szCs w:val="22"/>
          <w:lang w:val="es-CO"/>
        </w:rPr>
      </w:pPr>
    </w:p>
    <w:p w14:paraId="01771BE1" w14:textId="77777777" w:rsidR="00A06E99" w:rsidRPr="00197351" w:rsidRDefault="00A06E99" w:rsidP="00A06E99">
      <w:pPr>
        <w:rPr>
          <w:rFonts w:ascii="Calibri" w:hAnsi="Calibri" w:cs="Calibri"/>
          <w:color w:val="auto"/>
          <w:sz w:val="22"/>
          <w:szCs w:val="22"/>
          <w:lang w:val="es-CO"/>
        </w:rPr>
      </w:pPr>
    </w:p>
    <w:p w14:paraId="51753C9C" w14:textId="77777777" w:rsidR="00A06E99" w:rsidRPr="00197351" w:rsidRDefault="00A06E99" w:rsidP="00A06E99">
      <w:pPr>
        <w:rPr>
          <w:rFonts w:ascii="Calibri" w:hAnsi="Calibri" w:cs="Calibri"/>
          <w:color w:val="auto"/>
          <w:sz w:val="22"/>
          <w:szCs w:val="22"/>
          <w:lang w:val="es-CO"/>
        </w:rPr>
      </w:pPr>
    </w:p>
    <w:p w14:paraId="19A31D85" w14:textId="77777777" w:rsidR="00A06E99" w:rsidRPr="00197351" w:rsidRDefault="00A06E99" w:rsidP="00A06E99">
      <w:pPr>
        <w:pStyle w:val="Textoindependiente"/>
        <w:spacing w:before="70"/>
        <w:rPr>
          <w:rFonts w:ascii="Calibri" w:hAnsi="Calibri" w:cs="Calibri"/>
          <w:color w:val="auto"/>
          <w:sz w:val="22"/>
          <w:szCs w:val="22"/>
          <w:lang w:val="es-419"/>
        </w:rPr>
        <w:sectPr w:rsidR="00A06E99" w:rsidRPr="00197351" w:rsidSect="00A06E99">
          <w:footerReference w:type="default" r:id="rId7"/>
          <w:pgSz w:w="11910" w:h="16840" w:code="9"/>
          <w:pgMar w:top="851" w:right="1080" w:bottom="1440" w:left="1080" w:header="719" w:footer="855" w:gutter="0"/>
          <w:cols w:space="720"/>
          <w:docGrid w:linePitch="272"/>
        </w:sectPr>
      </w:pPr>
    </w:p>
    <w:p w14:paraId="21B02506" w14:textId="77777777" w:rsidR="00A06E99" w:rsidRDefault="00A06E99" w:rsidP="00A06E99">
      <w:pPr>
        <w:spacing w:after="200"/>
        <w:rPr>
          <w:rFonts w:ascii="Calibri" w:hAnsi="Calibri" w:cs="Calibri"/>
          <w:b/>
          <w:color w:val="auto"/>
          <w:sz w:val="22"/>
          <w:szCs w:val="22"/>
          <w:lang w:val="es-CO"/>
        </w:rPr>
      </w:pPr>
      <w:r>
        <w:rPr>
          <w:rFonts w:ascii="Calibri" w:hAnsi="Calibri" w:cs="Calibri"/>
          <w:b/>
          <w:color w:val="auto"/>
          <w:sz w:val="22"/>
          <w:szCs w:val="22"/>
          <w:lang w:val="es-CO"/>
        </w:rPr>
        <w:br w:type="page"/>
      </w:r>
    </w:p>
    <w:p w14:paraId="7D89295F" w14:textId="77777777" w:rsidR="00A06E99" w:rsidRPr="00197351" w:rsidRDefault="00A06E99" w:rsidP="00A06E99">
      <w:pPr>
        <w:widowControl w:val="0"/>
        <w:tabs>
          <w:tab w:val="left" w:pos="1081"/>
          <w:tab w:val="left" w:pos="1082"/>
        </w:tabs>
        <w:autoSpaceDE w:val="0"/>
        <w:autoSpaceDN w:val="0"/>
        <w:spacing w:before="160" w:after="0"/>
        <w:jc w:val="center"/>
        <w:rPr>
          <w:rFonts w:ascii="Calibri" w:hAnsi="Calibri" w:cs="Calibri"/>
          <w:b/>
          <w:color w:val="auto"/>
          <w:sz w:val="22"/>
          <w:szCs w:val="22"/>
          <w:lang w:val="es-CO"/>
        </w:rPr>
      </w:pPr>
      <w:r w:rsidRPr="00197351">
        <w:rPr>
          <w:rFonts w:ascii="Calibri" w:hAnsi="Calibri" w:cs="Calibri"/>
          <w:b/>
          <w:color w:val="auto"/>
          <w:sz w:val="22"/>
          <w:szCs w:val="22"/>
          <w:lang w:val="es-CO"/>
        </w:rPr>
        <w:t>ANEXO 3</w:t>
      </w:r>
    </w:p>
    <w:p w14:paraId="12052BAF" w14:textId="77777777" w:rsidR="00A06E99" w:rsidRPr="00197351" w:rsidRDefault="00A06E99" w:rsidP="00A06E99">
      <w:pPr>
        <w:widowControl w:val="0"/>
        <w:tabs>
          <w:tab w:val="left" w:pos="1081"/>
          <w:tab w:val="left" w:pos="1082"/>
        </w:tabs>
        <w:autoSpaceDE w:val="0"/>
        <w:autoSpaceDN w:val="0"/>
        <w:spacing w:before="160" w:after="0"/>
        <w:jc w:val="center"/>
        <w:rPr>
          <w:rFonts w:ascii="Calibri" w:hAnsi="Calibri" w:cs="Calibri"/>
          <w:b/>
          <w:color w:val="auto"/>
          <w:sz w:val="22"/>
          <w:szCs w:val="22"/>
          <w:lang w:val="es-CO"/>
        </w:rPr>
      </w:pPr>
      <w:r w:rsidRPr="00197351">
        <w:rPr>
          <w:rFonts w:ascii="Calibri" w:hAnsi="Calibri" w:cs="Calibri"/>
          <w:b/>
          <w:color w:val="auto"/>
          <w:sz w:val="22"/>
          <w:szCs w:val="22"/>
          <w:lang w:val="es-CO"/>
        </w:rPr>
        <w:t>FORMULARIO</w:t>
      </w:r>
      <w:r w:rsidRPr="00197351">
        <w:rPr>
          <w:rFonts w:ascii="Calibri" w:hAnsi="Calibri" w:cs="Calibri"/>
          <w:b/>
          <w:color w:val="auto"/>
          <w:spacing w:val="-12"/>
          <w:sz w:val="22"/>
          <w:szCs w:val="22"/>
          <w:lang w:val="es-CO"/>
        </w:rPr>
        <w:t xml:space="preserve"> </w:t>
      </w:r>
      <w:r w:rsidRPr="00197351">
        <w:rPr>
          <w:rFonts w:ascii="Calibri" w:hAnsi="Calibri" w:cs="Calibri"/>
          <w:b/>
          <w:color w:val="auto"/>
          <w:sz w:val="22"/>
          <w:szCs w:val="22"/>
          <w:lang w:val="es-CO"/>
        </w:rPr>
        <w:t>DE</w:t>
      </w:r>
      <w:r w:rsidRPr="00197351">
        <w:rPr>
          <w:rFonts w:ascii="Calibri" w:hAnsi="Calibri" w:cs="Calibri"/>
          <w:b/>
          <w:color w:val="auto"/>
          <w:spacing w:val="-12"/>
          <w:sz w:val="22"/>
          <w:szCs w:val="22"/>
          <w:lang w:val="es-CO"/>
        </w:rPr>
        <w:t xml:space="preserve"> </w:t>
      </w:r>
      <w:r w:rsidRPr="00197351">
        <w:rPr>
          <w:rFonts w:ascii="Calibri" w:hAnsi="Calibri" w:cs="Calibri"/>
          <w:b/>
          <w:color w:val="auto"/>
          <w:sz w:val="22"/>
          <w:szCs w:val="22"/>
          <w:lang w:val="es-CO"/>
        </w:rPr>
        <w:t>CURRICULUM</w:t>
      </w:r>
      <w:r w:rsidRPr="00197351">
        <w:rPr>
          <w:rFonts w:ascii="Calibri" w:hAnsi="Calibri" w:cs="Calibri"/>
          <w:b/>
          <w:color w:val="auto"/>
          <w:spacing w:val="-12"/>
          <w:sz w:val="22"/>
          <w:szCs w:val="22"/>
          <w:lang w:val="es-CO"/>
        </w:rPr>
        <w:t xml:space="preserve"> </w:t>
      </w:r>
      <w:r w:rsidRPr="00197351">
        <w:rPr>
          <w:rFonts w:ascii="Calibri" w:hAnsi="Calibri" w:cs="Calibri"/>
          <w:b/>
          <w:color w:val="auto"/>
          <w:sz w:val="22"/>
          <w:szCs w:val="22"/>
          <w:lang w:val="es-CO"/>
        </w:rPr>
        <w:t>VITAE</w:t>
      </w:r>
    </w:p>
    <w:p w14:paraId="6B6989F3" w14:textId="77777777" w:rsidR="00A06E99" w:rsidRPr="00197351" w:rsidRDefault="00A06E99" w:rsidP="00A06E99">
      <w:pPr>
        <w:widowControl w:val="0"/>
        <w:tabs>
          <w:tab w:val="left" w:pos="1081"/>
          <w:tab w:val="left" w:pos="1082"/>
        </w:tabs>
        <w:autoSpaceDE w:val="0"/>
        <w:autoSpaceDN w:val="0"/>
        <w:spacing w:before="160" w:after="0"/>
        <w:jc w:val="both"/>
        <w:rPr>
          <w:rFonts w:ascii="Calibri" w:hAnsi="Calibri" w:cs="Calibri"/>
          <w:b/>
          <w:color w:val="auto"/>
          <w:sz w:val="22"/>
          <w:szCs w:val="22"/>
          <w:lang w:val="es-CO"/>
        </w:rPr>
      </w:pPr>
      <w:r w:rsidRPr="00197351">
        <w:rPr>
          <w:rFonts w:ascii="Calibri" w:hAnsi="Calibri" w:cs="Calibri"/>
          <w:b/>
          <w:color w:val="auto"/>
          <w:sz w:val="22"/>
          <w:szCs w:val="22"/>
          <w:lang w:val="es-CO"/>
        </w:rPr>
        <w:t xml:space="preserve">        </w:t>
      </w:r>
      <w:r w:rsidRPr="00197351">
        <w:rPr>
          <w:rFonts w:ascii="Calibri" w:hAnsi="Calibri" w:cs="Calibri"/>
          <w:b/>
          <w:color w:val="auto"/>
          <w:sz w:val="22"/>
          <w:szCs w:val="22"/>
          <w:u w:val="single"/>
          <w:lang w:val="es-CO"/>
        </w:rPr>
        <w:t>PUESTO QUE OCUPA</w:t>
      </w:r>
      <w:r w:rsidRPr="00197351">
        <w:rPr>
          <w:rFonts w:ascii="Calibri" w:hAnsi="Calibri" w:cs="Calibri"/>
          <w:b/>
          <w:color w:val="auto"/>
          <w:sz w:val="22"/>
          <w:szCs w:val="22"/>
          <w:lang w:val="es-CO"/>
        </w:rPr>
        <w:t>:</w:t>
      </w:r>
    </w:p>
    <w:p w14:paraId="4ADE2404" w14:textId="77777777" w:rsidR="00A06E99" w:rsidRPr="00197351" w:rsidRDefault="00A06E99" w:rsidP="00A06E99">
      <w:pPr>
        <w:widowControl w:val="0"/>
        <w:tabs>
          <w:tab w:val="left" w:pos="1081"/>
          <w:tab w:val="left" w:pos="1082"/>
        </w:tabs>
        <w:autoSpaceDE w:val="0"/>
        <w:autoSpaceDN w:val="0"/>
        <w:spacing w:before="160" w:after="0"/>
        <w:jc w:val="both"/>
        <w:rPr>
          <w:rFonts w:ascii="Calibri" w:hAnsi="Calibri" w:cs="Calibri"/>
          <w:b/>
          <w:color w:val="auto"/>
          <w:sz w:val="22"/>
          <w:szCs w:val="22"/>
          <w:lang w:val="es-CO"/>
        </w:rPr>
      </w:pPr>
    </w:p>
    <w:p w14:paraId="4718874B" w14:textId="77777777" w:rsidR="00A06E99" w:rsidRPr="00197351" w:rsidRDefault="00A06E99" w:rsidP="00A06E99">
      <w:pPr>
        <w:pStyle w:val="Prrafodelista"/>
        <w:widowControl w:val="0"/>
        <w:numPr>
          <w:ilvl w:val="0"/>
          <w:numId w:val="3"/>
        </w:numPr>
        <w:tabs>
          <w:tab w:val="left" w:pos="1081"/>
          <w:tab w:val="left" w:pos="1082"/>
        </w:tabs>
        <w:autoSpaceDE w:val="0"/>
        <w:autoSpaceDN w:val="0"/>
        <w:spacing w:before="160" w:after="0"/>
        <w:rPr>
          <w:rFonts w:ascii="Calibri" w:hAnsi="Calibri" w:cs="Calibri"/>
          <w:b/>
          <w:color w:val="auto"/>
          <w:sz w:val="22"/>
          <w:szCs w:val="22"/>
        </w:rPr>
      </w:pPr>
      <w:r w:rsidRPr="00197351">
        <w:rPr>
          <w:rFonts w:ascii="Calibri" w:hAnsi="Calibri" w:cs="Calibri"/>
          <w:b/>
          <w:color w:val="auto"/>
          <w:sz w:val="22"/>
          <w:szCs w:val="22"/>
        </w:rPr>
        <w:t>DATOS</w:t>
      </w:r>
      <w:r w:rsidRPr="00197351">
        <w:rPr>
          <w:rFonts w:ascii="Calibri" w:hAnsi="Calibri" w:cs="Calibri"/>
          <w:b/>
          <w:color w:val="auto"/>
          <w:spacing w:val="-3"/>
          <w:sz w:val="22"/>
          <w:szCs w:val="22"/>
        </w:rPr>
        <w:t xml:space="preserve"> </w:t>
      </w:r>
      <w:r w:rsidRPr="00197351">
        <w:rPr>
          <w:rFonts w:ascii="Calibri" w:hAnsi="Calibri" w:cs="Calibri"/>
          <w:b/>
          <w:color w:val="auto"/>
          <w:sz w:val="22"/>
          <w:szCs w:val="22"/>
        </w:rPr>
        <w:t>PERSONALES</w:t>
      </w:r>
    </w:p>
    <w:p w14:paraId="130B19EC" w14:textId="77777777" w:rsidR="00A06E99" w:rsidRPr="00197351" w:rsidRDefault="00A06E99" w:rsidP="00A06E99">
      <w:pPr>
        <w:pStyle w:val="Textoindependiente"/>
        <w:spacing w:before="11"/>
        <w:rPr>
          <w:rFonts w:ascii="Calibri" w:hAnsi="Calibri" w:cs="Calibri"/>
          <w:b/>
          <w:color w:val="auto"/>
          <w:sz w:val="22"/>
          <w:szCs w:val="22"/>
        </w:rPr>
      </w:pPr>
    </w:p>
    <w:tbl>
      <w:tblPr>
        <w:tblStyle w:val="TableNormal1"/>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6054"/>
      </w:tblGrid>
      <w:tr w:rsidR="00A06E99" w:rsidRPr="00197351" w14:paraId="20A9EFEE" w14:textId="77777777" w:rsidTr="008423FD">
        <w:trPr>
          <w:trHeight w:val="277"/>
        </w:trPr>
        <w:tc>
          <w:tcPr>
            <w:tcW w:w="2667" w:type="dxa"/>
          </w:tcPr>
          <w:p w14:paraId="2BEE25C3" w14:textId="77777777" w:rsidR="00A06E99" w:rsidRPr="00197351" w:rsidRDefault="00A06E99" w:rsidP="008423FD">
            <w:pPr>
              <w:pStyle w:val="TableParagraph"/>
              <w:spacing w:before="8" w:line="249" w:lineRule="exact"/>
              <w:ind w:left="105"/>
            </w:pPr>
            <w:r w:rsidRPr="00197351">
              <w:t>Nombre y</w:t>
            </w:r>
            <w:r w:rsidRPr="00197351">
              <w:rPr>
                <w:spacing w:val="-2"/>
              </w:rPr>
              <w:t xml:space="preserve"> </w:t>
            </w:r>
            <w:r w:rsidRPr="00197351">
              <w:t>apellido</w:t>
            </w:r>
          </w:p>
        </w:tc>
        <w:tc>
          <w:tcPr>
            <w:tcW w:w="6054" w:type="dxa"/>
          </w:tcPr>
          <w:p w14:paraId="6A2B7810" w14:textId="77777777" w:rsidR="00A06E99" w:rsidRPr="00197351" w:rsidRDefault="00A06E99" w:rsidP="008423FD">
            <w:pPr>
              <w:pStyle w:val="TableParagraph"/>
            </w:pPr>
          </w:p>
        </w:tc>
      </w:tr>
      <w:tr w:rsidR="00A06E99" w:rsidRPr="00197351" w14:paraId="69336B8E" w14:textId="77777777" w:rsidTr="008423FD">
        <w:trPr>
          <w:trHeight w:val="277"/>
        </w:trPr>
        <w:tc>
          <w:tcPr>
            <w:tcW w:w="2667" w:type="dxa"/>
          </w:tcPr>
          <w:p w14:paraId="32664970" w14:textId="77777777" w:rsidR="00A06E99" w:rsidRPr="00197351" w:rsidRDefault="00A06E99" w:rsidP="008423FD">
            <w:pPr>
              <w:pStyle w:val="TableParagraph"/>
              <w:spacing w:before="8" w:line="249" w:lineRule="exact"/>
              <w:ind w:left="105"/>
            </w:pPr>
            <w:r w:rsidRPr="00197351">
              <w:t>Nacionalidad</w:t>
            </w:r>
          </w:p>
        </w:tc>
        <w:tc>
          <w:tcPr>
            <w:tcW w:w="6054" w:type="dxa"/>
          </w:tcPr>
          <w:p w14:paraId="191C2E93" w14:textId="77777777" w:rsidR="00A06E99" w:rsidRPr="00197351" w:rsidRDefault="00A06E99" w:rsidP="008423FD">
            <w:pPr>
              <w:pStyle w:val="TableParagraph"/>
            </w:pPr>
          </w:p>
        </w:tc>
      </w:tr>
      <w:tr w:rsidR="00A06E99" w:rsidRPr="00197351" w14:paraId="3FA6F9C0" w14:textId="77777777" w:rsidTr="008423FD">
        <w:trPr>
          <w:trHeight w:val="278"/>
        </w:trPr>
        <w:tc>
          <w:tcPr>
            <w:tcW w:w="2667" w:type="dxa"/>
          </w:tcPr>
          <w:p w14:paraId="74B22297" w14:textId="77777777" w:rsidR="00A06E99" w:rsidRPr="00197351" w:rsidRDefault="00A06E99" w:rsidP="008423FD">
            <w:pPr>
              <w:pStyle w:val="TableParagraph"/>
              <w:spacing w:before="8" w:line="249" w:lineRule="exact"/>
              <w:ind w:left="105"/>
            </w:pPr>
            <w:r w:rsidRPr="00197351">
              <w:t>Fecha</w:t>
            </w:r>
            <w:r w:rsidRPr="00197351">
              <w:rPr>
                <w:spacing w:val="-3"/>
              </w:rPr>
              <w:t xml:space="preserve"> </w:t>
            </w:r>
            <w:r w:rsidRPr="00197351">
              <w:t>de</w:t>
            </w:r>
            <w:r w:rsidRPr="00197351">
              <w:rPr>
                <w:spacing w:val="-2"/>
              </w:rPr>
              <w:t xml:space="preserve"> </w:t>
            </w:r>
            <w:r w:rsidRPr="00197351">
              <w:t>nacimiento</w:t>
            </w:r>
          </w:p>
        </w:tc>
        <w:tc>
          <w:tcPr>
            <w:tcW w:w="6054" w:type="dxa"/>
          </w:tcPr>
          <w:p w14:paraId="70E5EC4B" w14:textId="77777777" w:rsidR="00A06E99" w:rsidRPr="00197351" w:rsidRDefault="00A06E99" w:rsidP="008423FD">
            <w:pPr>
              <w:pStyle w:val="TableParagraph"/>
            </w:pPr>
          </w:p>
        </w:tc>
      </w:tr>
      <w:tr w:rsidR="00A06E99" w:rsidRPr="00197351" w14:paraId="00929D8D" w14:textId="77777777" w:rsidTr="008423FD">
        <w:trPr>
          <w:trHeight w:val="558"/>
        </w:trPr>
        <w:tc>
          <w:tcPr>
            <w:tcW w:w="2667" w:type="dxa"/>
          </w:tcPr>
          <w:p w14:paraId="03C80203" w14:textId="77777777" w:rsidR="00A06E99" w:rsidRPr="00197351" w:rsidRDefault="00A06E99" w:rsidP="008423FD">
            <w:pPr>
              <w:pStyle w:val="TableParagraph"/>
              <w:spacing w:line="280" w:lineRule="atLeast"/>
              <w:ind w:left="107" w:hanging="3"/>
            </w:pPr>
            <w:r w:rsidRPr="00197351">
              <w:t>Cédula</w:t>
            </w:r>
            <w:r w:rsidRPr="00197351">
              <w:rPr>
                <w:spacing w:val="5"/>
              </w:rPr>
              <w:t xml:space="preserve"> </w:t>
            </w:r>
            <w:r w:rsidRPr="00197351">
              <w:t>de</w:t>
            </w:r>
            <w:r w:rsidRPr="00197351">
              <w:rPr>
                <w:spacing w:val="6"/>
              </w:rPr>
              <w:t xml:space="preserve"> </w:t>
            </w:r>
            <w:r w:rsidRPr="00197351">
              <w:t>Identidad</w:t>
            </w:r>
            <w:r w:rsidRPr="00197351">
              <w:rPr>
                <w:spacing w:val="4"/>
              </w:rPr>
              <w:t xml:space="preserve"> </w:t>
            </w:r>
            <w:proofErr w:type="spellStart"/>
            <w:r w:rsidRPr="00197351">
              <w:t>Nº</w:t>
            </w:r>
            <w:proofErr w:type="spellEnd"/>
            <w:r w:rsidRPr="00197351">
              <w:rPr>
                <w:spacing w:val="6"/>
              </w:rPr>
              <w:t xml:space="preserve"> </w:t>
            </w:r>
            <w:r w:rsidRPr="00197351">
              <w:t>y</w:t>
            </w:r>
            <w:r w:rsidRPr="00197351">
              <w:rPr>
                <w:spacing w:val="-47"/>
              </w:rPr>
              <w:t xml:space="preserve"> </w:t>
            </w:r>
            <w:r w:rsidRPr="00197351">
              <w:t xml:space="preserve">RUC </w:t>
            </w:r>
            <w:proofErr w:type="spellStart"/>
            <w:r w:rsidRPr="00197351">
              <w:t>Nº</w:t>
            </w:r>
            <w:proofErr w:type="spellEnd"/>
          </w:p>
        </w:tc>
        <w:tc>
          <w:tcPr>
            <w:tcW w:w="6054" w:type="dxa"/>
          </w:tcPr>
          <w:p w14:paraId="2B01D69A" w14:textId="77777777" w:rsidR="00A06E99" w:rsidRPr="00197351" w:rsidRDefault="00A06E99" w:rsidP="008423FD">
            <w:pPr>
              <w:pStyle w:val="TableParagraph"/>
            </w:pPr>
          </w:p>
        </w:tc>
      </w:tr>
      <w:tr w:rsidR="00A06E99" w:rsidRPr="00197351" w14:paraId="7F472380" w14:textId="77777777" w:rsidTr="008423FD">
        <w:trPr>
          <w:trHeight w:val="276"/>
        </w:trPr>
        <w:tc>
          <w:tcPr>
            <w:tcW w:w="2667" w:type="dxa"/>
          </w:tcPr>
          <w:p w14:paraId="13B2E844" w14:textId="77777777" w:rsidR="00A06E99" w:rsidRPr="00197351" w:rsidRDefault="00A06E99" w:rsidP="008423FD">
            <w:pPr>
              <w:pStyle w:val="TableParagraph"/>
              <w:spacing w:before="7" w:line="249" w:lineRule="exact"/>
              <w:ind w:left="105"/>
            </w:pPr>
            <w:r w:rsidRPr="00197351">
              <w:t>Dirección</w:t>
            </w:r>
            <w:r w:rsidRPr="00197351">
              <w:rPr>
                <w:spacing w:val="-1"/>
              </w:rPr>
              <w:t xml:space="preserve"> </w:t>
            </w:r>
            <w:r w:rsidRPr="00197351">
              <w:t>actual</w:t>
            </w:r>
          </w:p>
        </w:tc>
        <w:tc>
          <w:tcPr>
            <w:tcW w:w="6054" w:type="dxa"/>
          </w:tcPr>
          <w:p w14:paraId="51853B77" w14:textId="77777777" w:rsidR="00A06E99" w:rsidRPr="00197351" w:rsidRDefault="00A06E99" w:rsidP="008423FD">
            <w:pPr>
              <w:pStyle w:val="TableParagraph"/>
            </w:pPr>
          </w:p>
        </w:tc>
      </w:tr>
      <w:tr w:rsidR="00A06E99" w:rsidRPr="00197351" w14:paraId="7ADE63B4" w14:textId="77777777" w:rsidTr="008423FD">
        <w:trPr>
          <w:trHeight w:val="277"/>
        </w:trPr>
        <w:tc>
          <w:tcPr>
            <w:tcW w:w="2667" w:type="dxa"/>
          </w:tcPr>
          <w:p w14:paraId="6729D0CC" w14:textId="77777777" w:rsidR="00A06E99" w:rsidRPr="00197351" w:rsidRDefault="00A06E99" w:rsidP="008423FD">
            <w:pPr>
              <w:pStyle w:val="TableParagraph"/>
              <w:spacing w:before="8" w:line="249" w:lineRule="exact"/>
              <w:ind w:left="105"/>
            </w:pPr>
            <w:r w:rsidRPr="00197351">
              <w:t>Celular</w:t>
            </w:r>
          </w:p>
        </w:tc>
        <w:tc>
          <w:tcPr>
            <w:tcW w:w="6054" w:type="dxa"/>
          </w:tcPr>
          <w:p w14:paraId="4A3C0025" w14:textId="77777777" w:rsidR="00A06E99" w:rsidRPr="00197351" w:rsidRDefault="00A06E99" w:rsidP="008423FD">
            <w:pPr>
              <w:pStyle w:val="TableParagraph"/>
            </w:pPr>
          </w:p>
        </w:tc>
      </w:tr>
      <w:tr w:rsidR="00A06E99" w:rsidRPr="00197351" w14:paraId="10BDC19F" w14:textId="77777777" w:rsidTr="008423FD">
        <w:trPr>
          <w:trHeight w:val="277"/>
        </w:trPr>
        <w:tc>
          <w:tcPr>
            <w:tcW w:w="2667" w:type="dxa"/>
          </w:tcPr>
          <w:p w14:paraId="40A3EF8B" w14:textId="77777777" w:rsidR="00A06E99" w:rsidRPr="00197351" w:rsidRDefault="00A06E99" w:rsidP="008423FD">
            <w:pPr>
              <w:pStyle w:val="TableParagraph"/>
              <w:spacing w:before="8" w:line="249" w:lineRule="exact"/>
              <w:ind w:left="105"/>
            </w:pPr>
            <w:r w:rsidRPr="00197351">
              <w:t>E-mail</w:t>
            </w:r>
          </w:p>
        </w:tc>
        <w:tc>
          <w:tcPr>
            <w:tcW w:w="6054" w:type="dxa"/>
          </w:tcPr>
          <w:p w14:paraId="6C298AC6" w14:textId="77777777" w:rsidR="00A06E99" w:rsidRPr="00197351" w:rsidRDefault="00A06E99" w:rsidP="008423FD">
            <w:pPr>
              <w:pStyle w:val="TableParagraph"/>
            </w:pPr>
          </w:p>
        </w:tc>
      </w:tr>
    </w:tbl>
    <w:p w14:paraId="5AB9B59F" w14:textId="77777777" w:rsidR="00A06E99" w:rsidRPr="00197351" w:rsidRDefault="00A06E99" w:rsidP="00A06E99">
      <w:pPr>
        <w:pStyle w:val="Textoindependiente"/>
        <w:spacing w:before="7"/>
        <w:rPr>
          <w:rFonts w:ascii="Calibri" w:hAnsi="Calibri" w:cs="Calibri"/>
          <w:b/>
          <w:color w:val="auto"/>
          <w:sz w:val="22"/>
          <w:szCs w:val="22"/>
        </w:rPr>
      </w:pPr>
    </w:p>
    <w:p w14:paraId="21796BD5" w14:textId="77777777" w:rsidR="00A06E99" w:rsidRPr="00197351" w:rsidRDefault="00A06E99" w:rsidP="00A06E99">
      <w:pPr>
        <w:pStyle w:val="Ttulo1"/>
        <w:numPr>
          <w:ilvl w:val="0"/>
          <w:numId w:val="3"/>
        </w:numPr>
        <w:tabs>
          <w:tab w:val="left" w:pos="1081"/>
          <w:tab w:val="left" w:pos="1082"/>
        </w:tabs>
        <w:rPr>
          <w:rFonts w:ascii="Calibri" w:hAnsi="Calibri" w:cs="Calibri"/>
          <w:b/>
          <w:color w:val="auto"/>
          <w:sz w:val="22"/>
          <w:szCs w:val="22"/>
        </w:rPr>
      </w:pPr>
      <w:r w:rsidRPr="00197351">
        <w:rPr>
          <w:rFonts w:ascii="Calibri" w:hAnsi="Calibri" w:cs="Calibri"/>
          <w:b/>
          <w:color w:val="auto"/>
          <w:sz w:val="22"/>
          <w:szCs w:val="22"/>
        </w:rPr>
        <w:t>FORMACIÓN</w:t>
      </w:r>
      <w:r w:rsidRPr="00197351">
        <w:rPr>
          <w:rFonts w:ascii="Calibri" w:hAnsi="Calibri" w:cs="Calibri"/>
          <w:b/>
          <w:color w:val="auto"/>
          <w:spacing w:val="-4"/>
          <w:sz w:val="22"/>
          <w:szCs w:val="22"/>
        </w:rPr>
        <w:t xml:space="preserve"> </w:t>
      </w:r>
      <w:r w:rsidRPr="00197351">
        <w:rPr>
          <w:rFonts w:ascii="Calibri" w:hAnsi="Calibri" w:cs="Calibri"/>
          <w:b/>
          <w:color w:val="auto"/>
          <w:sz w:val="22"/>
          <w:szCs w:val="22"/>
        </w:rPr>
        <w:t>ACADÉMICA</w:t>
      </w:r>
    </w:p>
    <w:p w14:paraId="4A2A8067" w14:textId="77777777" w:rsidR="00A06E99" w:rsidRPr="00197351" w:rsidRDefault="00A06E99" w:rsidP="00A06E99">
      <w:pPr>
        <w:pStyle w:val="Textoindependiente"/>
        <w:spacing w:before="10" w:after="1"/>
        <w:rPr>
          <w:rFonts w:ascii="Calibri" w:hAnsi="Calibri" w:cs="Calibri"/>
          <w:b/>
          <w:color w:val="auto"/>
          <w:sz w:val="22"/>
          <w:szCs w:val="22"/>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8"/>
        <w:gridCol w:w="1699"/>
        <w:gridCol w:w="1932"/>
        <w:gridCol w:w="1080"/>
        <w:gridCol w:w="1261"/>
      </w:tblGrid>
      <w:tr w:rsidR="00A06E99" w:rsidRPr="00197351" w14:paraId="2FC6A7C1" w14:textId="77777777" w:rsidTr="008423FD">
        <w:trPr>
          <w:trHeight w:val="558"/>
          <w:jc w:val="center"/>
        </w:trPr>
        <w:tc>
          <w:tcPr>
            <w:tcW w:w="2198" w:type="dxa"/>
          </w:tcPr>
          <w:p w14:paraId="5B8CC7D5" w14:textId="77777777" w:rsidR="00A06E99" w:rsidRPr="00197351" w:rsidRDefault="00A06E99" w:rsidP="008423FD">
            <w:pPr>
              <w:pStyle w:val="TableParagraph"/>
              <w:spacing w:before="150"/>
              <w:ind w:left="314"/>
              <w:rPr>
                <w:b/>
              </w:rPr>
            </w:pPr>
            <w:r w:rsidRPr="00197351">
              <w:rPr>
                <w:b/>
              </w:rPr>
              <w:t>Nivel</w:t>
            </w:r>
            <w:r w:rsidRPr="00197351">
              <w:rPr>
                <w:b/>
                <w:spacing w:val="-1"/>
              </w:rPr>
              <w:t xml:space="preserve"> </w:t>
            </w:r>
            <w:r w:rsidRPr="00197351">
              <w:rPr>
                <w:b/>
              </w:rPr>
              <w:t>de</w:t>
            </w:r>
            <w:r w:rsidRPr="00197351">
              <w:rPr>
                <w:b/>
                <w:spacing w:val="-3"/>
              </w:rPr>
              <w:t xml:space="preserve"> </w:t>
            </w:r>
            <w:r w:rsidRPr="00197351">
              <w:rPr>
                <w:b/>
              </w:rPr>
              <w:t>Estudios</w:t>
            </w:r>
          </w:p>
        </w:tc>
        <w:tc>
          <w:tcPr>
            <w:tcW w:w="1699" w:type="dxa"/>
          </w:tcPr>
          <w:p w14:paraId="42DB1D1B" w14:textId="77777777" w:rsidR="00A06E99" w:rsidRPr="00197351" w:rsidRDefault="00A06E99" w:rsidP="008423FD">
            <w:pPr>
              <w:pStyle w:val="TableParagraph"/>
              <w:spacing w:before="150"/>
              <w:ind w:left="124"/>
              <w:rPr>
                <w:b/>
              </w:rPr>
            </w:pPr>
            <w:r w:rsidRPr="00197351">
              <w:rPr>
                <w:b/>
              </w:rPr>
              <w:t>Título</w:t>
            </w:r>
            <w:r w:rsidRPr="00197351">
              <w:rPr>
                <w:b/>
                <w:spacing w:val="-3"/>
              </w:rPr>
              <w:t xml:space="preserve"> </w:t>
            </w:r>
            <w:r w:rsidRPr="00197351">
              <w:rPr>
                <w:b/>
              </w:rPr>
              <w:t>Obtenido</w:t>
            </w:r>
          </w:p>
        </w:tc>
        <w:tc>
          <w:tcPr>
            <w:tcW w:w="1932" w:type="dxa"/>
          </w:tcPr>
          <w:p w14:paraId="6AF86FC5" w14:textId="77777777" w:rsidR="00A06E99" w:rsidRPr="00197351" w:rsidRDefault="00A06E99" w:rsidP="008423FD">
            <w:pPr>
              <w:pStyle w:val="TableParagraph"/>
              <w:spacing w:before="150"/>
              <w:ind w:left="418"/>
              <w:rPr>
                <w:b/>
              </w:rPr>
            </w:pPr>
            <w:r w:rsidRPr="00197351">
              <w:rPr>
                <w:b/>
              </w:rPr>
              <w:t>Universidad</w:t>
            </w:r>
          </w:p>
        </w:tc>
        <w:tc>
          <w:tcPr>
            <w:tcW w:w="1080" w:type="dxa"/>
          </w:tcPr>
          <w:p w14:paraId="57E4C609" w14:textId="77777777" w:rsidR="00A06E99" w:rsidRPr="00197351" w:rsidRDefault="00A06E99" w:rsidP="008423FD">
            <w:pPr>
              <w:pStyle w:val="TableParagraph"/>
              <w:spacing w:line="280" w:lineRule="atLeast"/>
              <w:ind w:left="124" w:right="187" w:hanging="22"/>
              <w:rPr>
                <w:b/>
              </w:rPr>
            </w:pPr>
            <w:r w:rsidRPr="00197351">
              <w:rPr>
                <w:b/>
              </w:rPr>
              <w:t>Año de</w:t>
            </w:r>
            <w:r w:rsidRPr="00197351">
              <w:rPr>
                <w:b/>
                <w:spacing w:val="-47"/>
              </w:rPr>
              <w:t xml:space="preserve"> </w:t>
            </w:r>
            <w:r w:rsidRPr="00197351">
              <w:rPr>
                <w:b/>
              </w:rPr>
              <w:t>Egreso</w:t>
            </w:r>
          </w:p>
        </w:tc>
        <w:tc>
          <w:tcPr>
            <w:tcW w:w="1261" w:type="dxa"/>
          </w:tcPr>
          <w:p w14:paraId="7E8E2FA4" w14:textId="77777777" w:rsidR="00A06E99" w:rsidRPr="00197351" w:rsidRDefault="00A06E99" w:rsidP="008423FD">
            <w:pPr>
              <w:pStyle w:val="TableParagraph"/>
              <w:spacing w:line="280" w:lineRule="atLeast"/>
              <w:ind w:left="178" w:right="191" w:hanging="188"/>
              <w:rPr>
                <w:b/>
              </w:rPr>
            </w:pPr>
            <w:r w:rsidRPr="00197351">
              <w:rPr>
                <w:b/>
              </w:rPr>
              <w:t>Duración</w:t>
            </w:r>
            <w:r w:rsidRPr="00197351">
              <w:rPr>
                <w:b/>
                <w:spacing w:val="-47"/>
              </w:rPr>
              <w:t xml:space="preserve"> </w:t>
            </w:r>
            <w:r w:rsidRPr="00197351">
              <w:rPr>
                <w:b/>
              </w:rPr>
              <w:t>Años</w:t>
            </w:r>
          </w:p>
        </w:tc>
      </w:tr>
      <w:tr w:rsidR="00A06E99" w:rsidRPr="00197351" w14:paraId="78937DF3" w14:textId="77777777" w:rsidTr="008423FD">
        <w:trPr>
          <w:trHeight w:val="392"/>
          <w:jc w:val="center"/>
        </w:trPr>
        <w:tc>
          <w:tcPr>
            <w:tcW w:w="2198" w:type="dxa"/>
          </w:tcPr>
          <w:p w14:paraId="731E76A5" w14:textId="77777777" w:rsidR="00A06E99" w:rsidRPr="00197351" w:rsidRDefault="00A06E99" w:rsidP="008423FD">
            <w:pPr>
              <w:pStyle w:val="TableParagraph"/>
              <w:spacing w:before="65"/>
              <w:ind w:left="67"/>
            </w:pPr>
            <w:r w:rsidRPr="00197351">
              <w:t>SECUNDARIOS</w:t>
            </w:r>
          </w:p>
        </w:tc>
        <w:tc>
          <w:tcPr>
            <w:tcW w:w="1699" w:type="dxa"/>
          </w:tcPr>
          <w:p w14:paraId="72BA887B" w14:textId="77777777" w:rsidR="00A06E99" w:rsidRPr="00197351" w:rsidRDefault="00A06E99" w:rsidP="008423FD">
            <w:pPr>
              <w:pStyle w:val="TableParagraph"/>
            </w:pPr>
          </w:p>
        </w:tc>
        <w:tc>
          <w:tcPr>
            <w:tcW w:w="1932" w:type="dxa"/>
          </w:tcPr>
          <w:p w14:paraId="7912D04A" w14:textId="77777777" w:rsidR="00A06E99" w:rsidRPr="00197351" w:rsidRDefault="00A06E99" w:rsidP="008423FD">
            <w:pPr>
              <w:pStyle w:val="TableParagraph"/>
            </w:pPr>
          </w:p>
        </w:tc>
        <w:tc>
          <w:tcPr>
            <w:tcW w:w="1080" w:type="dxa"/>
          </w:tcPr>
          <w:p w14:paraId="61CD9F97" w14:textId="77777777" w:rsidR="00A06E99" w:rsidRPr="00197351" w:rsidRDefault="00A06E99" w:rsidP="008423FD">
            <w:pPr>
              <w:pStyle w:val="TableParagraph"/>
            </w:pPr>
          </w:p>
        </w:tc>
        <w:tc>
          <w:tcPr>
            <w:tcW w:w="1261" w:type="dxa"/>
          </w:tcPr>
          <w:p w14:paraId="287055AC" w14:textId="77777777" w:rsidR="00A06E99" w:rsidRPr="00197351" w:rsidRDefault="00A06E99" w:rsidP="008423FD">
            <w:pPr>
              <w:pStyle w:val="TableParagraph"/>
            </w:pPr>
          </w:p>
        </w:tc>
      </w:tr>
      <w:tr w:rsidR="00A06E99" w:rsidRPr="00197351" w14:paraId="036829C6" w14:textId="77777777" w:rsidTr="008423FD">
        <w:trPr>
          <w:trHeight w:val="395"/>
          <w:jc w:val="center"/>
        </w:trPr>
        <w:tc>
          <w:tcPr>
            <w:tcW w:w="2198" w:type="dxa"/>
          </w:tcPr>
          <w:p w14:paraId="4D53C4A5" w14:textId="77777777" w:rsidR="00A06E99" w:rsidRPr="00197351" w:rsidRDefault="00A06E99" w:rsidP="008423FD">
            <w:pPr>
              <w:pStyle w:val="TableParagraph"/>
              <w:spacing w:before="68"/>
              <w:ind w:left="67"/>
            </w:pPr>
            <w:r w:rsidRPr="00197351">
              <w:t>UNIVERSITARIOS</w:t>
            </w:r>
          </w:p>
        </w:tc>
        <w:tc>
          <w:tcPr>
            <w:tcW w:w="1699" w:type="dxa"/>
          </w:tcPr>
          <w:p w14:paraId="21ABC10A" w14:textId="77777777" w:rsidR="00A06E99" w:rsidRPr="00197351" w:rsidRDefault="00A06E99" w:rsidP="008423FD">
            <w:pPr>
              <w:pStyle w:val="TableParagraph"/>
            </w:pPr>
          </w:p>
        </w:tc>
        <w:tc>
          <w:tcPr>
            <w:tcW w:w="1932" w:type="dxa"/>
          </w:tcPr>
          <w:p w14:paraId="551960F7" w14:textId="77777777" w:rsidR="00A06E99" w:rsidRPr="00197351" w:rsidRDefault="00A06E99" w:rsidP="008423FD">
            <w:pPr>
              <w:pStyle w:val="TableParagraph"/>
            </w:pPr>
          </w:p>
        </w:tc>
        <w:tc>
          <w:tcPr>
            <w:tcW w:w="1080" w:type="dxa"/>
          </w:tcPr>
          <w:p w14:paraId="49A9D6BF" w14:textId="77777777" w:rsidR="00A06E99" w:rsidRPr="00197351" w:rsidRDefault="00A06E99" w:rsidP="008423FD">
            <w:pPr>
              <w:pStyle w:val="TableParagraph"/>
            </w:pPr>
          </w:p>
        </w:tc>
        <w:tc>
          <w:tcPr>
            <w:tcW w:w="1261" w:type="dxa"/>
          </w:tcPr>
          <w:p w14:paraId="13A03043" w14:textId="77777777" w:rsidR="00A06E99" w:rsidRPr="00197351" w:rsidRDefault="00A06E99" w:rsidP="008423FD">
            <w:pPr>
              <w:pStyle w:val="TableParagraph"/>
            </w:pPr>
          </w:p>
        </w:tc>
      </w:tr>
    </w:tbl>
    <w:p w14:paraId="4E174395" w14:textId="77777777" w:rsidR="00A06E99" w:rsidRPr="00197351" w:rsidRDefault="00A06E99" w:rsidP="00A06E99">
      <w:pPr>
        <w:pStyle w:val="Textoindependiente"/>
        <w:spacing w:before="6"/>
        <w:rPr>
          <w:rFonts w:ascii="Calibri" w:hAnsi="Calibri" w:cs="Calibri"/>
          <w:b/>
          <w:color w:val="auto"/>
          <w:sz w:val="22"/>
          <w:szCs w:val="22"/>
        </w:rPr>
      </w:pPr>
    </w:p>
    <w:p w14:paraId="6D887CE0" w14:textId="77777777" w:rsidR="00A06E99" w:rsidRPr="00197351" w:rsidRDefault="00A06E99" w:rsidP="00A06E99">
      <w:pPr>
        <w:pStyle w:val="Prrafodelista"/>
        <w:widowControl w:val="0"/>
        <w:numPr>
          <w:ilvl w:val="0"/>
          <w:numId w:val="3"/>
        </w:numPr>
        <w:tabs>
          <w:tab w:val="left" w:pos="1081"/>
          <w:tab w:val="left" w:pos="1082"/>
        </w:tabs>
        <w:autoSpaceDE w:val="0"/>
        <w:autoSpaceDN w:val="0"/>
        <w:spacing w:after="0"/>
        <w:contextualSpacing w:val="0"/>
        <w:rPr>
          <w:rFonts w:ascii="Calibri" w:hAnsi="Calibri" w:cs="Calibri"/>
          <w:b/>
          <w:color w:val="auto"/>
          <w:sz w:val="22"/>
          <w:szCs w:val="22"/>
        </w:rPr>
      </w:pPr>
      <w:r w:rsidRPr="00197351">
        <w:rPr>
          <w:rFonts w:ascii="Calibri" w:hAnsi="Calibri" w:cs="Calibri"/>
          <w:b/>
          <w:color w:val="auto"/>
          <w:sz w:val="22"/>
          <w:szCs w:val="22"/>
        </w:rPr>
        <w:t>OTROS</w:t>
      </w:r>
      <w:r w:rsidRPr="00197351">
        <w:rPr>
          <w:rFonts w:ascii="Calibri" w:hAnsi="Calibri" w:cs="Calibri"/>
          <w:b/>
          <w:color w:val="auto"/>
          <w:spacing w:val="-4"/>
          <w:sz w:val="22"/>
          <w:szCs w:val="22"/>
        </w:rPr>
        <w:t xml:space="preserve"> </w:t>
      </w:r>
      <w:r w:rsidRPr="00197351">
        <w:rPr>
          <w:rFonts w:ascii="Calibri" w:hAnsi="Calibri" w:cs="Calibri"/>
          <w:b/>
          <w:color w:val="auto"/>
          <w:sz w:val="22"/>
          <w:szCs w:val="22"/>
        </w:rPr>
        <w:t>ESTUDIOS</w:t>
      </w:r>
      <w:r w:rsidRPr="00197351">
        <w:rPr>
          <w:rFonts w:ascii="Calibri" w:hAnsi="Calibri" w:cs="Calibri"/>
          <w:b/>
          <w:color w:val="auto"/>
          <w:spacing w:val="-5"/>
          <w:sz w:val="22"/>
          <w:szCs w:val="22"/>
        </w:rPr>
        <w:t xml:space="preserve"> </w:t>
      </w:r>
      <w:r w:rsidRPr="00197351">
        <w:rPr>
          <w:rFonts w:ascii="Calibri" w:hAnsi="Calibri" w:cs="Calibri"/>
          <w:b/>
          <w:color w:val="auto"/>
          <w:sz w:val="22"/>
          <w:szCs w:val="22"/>
        </w:rPr>
        <w:t>DE</w:t>
      </w:r>
      <w:r w:rsidRPr="00197351">
        <w:rPr>
          <w:rFonts w:ascii="Calibri" w:hAnsi="Calibri" w:cs="Calibri"/>
          <w:b/>
          <w:color w:val="auto"/>
          <w:spacing w:val="-1"/>
          <w:sz w:val="22"/>
          <w:szCs w:val="22"/>
        </w:rPr>
        <w:t xml:space="preserve"> </w:t>
      </w:r>
      <w:r w:rsidRPr="00197351">
        <w:rPr>
          <w:rFonts w:ascii="Calibri" w:hAnsi="Calibri" w:cs="Calibri"/>
          <w:b/>
          <w:color w:val="auto"/>
          <w:sz w:val="22"/>
          <w:szCs w:val="22"/>
        </w:rPr>
        <w:t>ESPECIALIZACIÓN</w:t>
      </w:r>
    </w:p>
    <w:p w14:paraId="282B7DBC" w14:textId="77777777" w:rsidR="00A06E99" w:rsidRPr="00197351" w:rsidRDefault="00A06E99" w:rsidP="00A06E99">
      <w:pPr>
        <w:spacing w:before="11"/>
        <w:ind w:left="359"/>
        <w:rPr>
          <w:rFonts w:ascii="Calibri" w:hAnsi="Calibri" w:cs="Calibri"/>
          <w:i/>
          <w:color w:val="auto"/>
          <w:sz w:val="22"/>
          <w:szCs w:val="22"/>
          <w:lang w:val="es-CO"/>
        </w:rPr>
      </w:pPr>
      <w:r w:rsidRPr="00197351">
        <w:rPr>
          <w:rFonts w:ascii="Calibri" w:hAnsi="Calibri" w:cs="Calibri"/>
          <w:color w:val="auto"/>
          <w:sz w:val="22"/>
          <w:szCs w:val="22"/>
          <w:lang w:val="es-CO"/>
        </w:rPr>
        <w:t>Otros</w:t>
      </w:r>
      <w:r w:rsidRPr="00197351">
        <w:rPr>
          <w:rFonts w:ascii="Calibri" w:hAnsi="Calibri" w:cs="Calibri"/>
          <w:color w:val="auto"/>
          <w:spacing w:val="-5"/>
          <w:sz w:val="22"/>
          <w:szCs w:val="22"/>
          <w:lang w:val="es-CO"/>
        </w:rPr>
        <w:t xml:space="preserve"> </w:t>
      </w:r>
      <w:r w:rsidRPr="00197351">
        <w:rPr>
          <w:rFonts w:ascii="Calibri" w:hAnsi="Calibri" w:cs="Calibri"/>
          <w:color w:val="auto"/>
          <w:sz w:val="22"/>
          <w:szCs w:val="22"/>
          <w:lang w:val="es-CO"/>
        </w:rPr>
        <w:t>estudios</w:t>
      </w:r>
      <w:r w:rsidRPr="00197351">
        <w:rPr>
          <w:rFonts w:ascii="Calibri" w:hAnsi="Calibri" w:cs="Calibri"/>
          <w:color w:val="auto"/>
          <w:spacing w:val="-2"/>
          <w:sz w:val="22"/>
          <w:szCs w:val="22"/>
          <w:lang w:val="es-CO"/>
        </w:rPr>
        <w:t xml:space="preserve"> </w:t>
      </w:r>
      <w:r w:rsidRPr="00197351">
        <w:rPr>
          <w:rFonts w:ascii="Calibri" w:hAnsi="Calibri" w:cs="Calibri"/>
          <w:color w:val="auto"/>
          <w:sz w:val="22"/>
          <w:szCs w:val="22"/>
          <w:lang w:val="es-CO"/>
        </w:rPr>
        <w:t>de</w:t>
      </w:r>
      <w:r w:rsidRPr="00197351">
        <w:rPr>
          <w:rFonts w:ascii="Calibri" w:hAnsi="Calibri" w:cs="Calibri"/>
          <w:color w:val="auto"/>
          <w:spacing w:val="-5"/>
          <w:sz w:val="22"/>
          <w:szCs w:val="22"/>
          <w:lang w:val="es-CO"/>
        </w:rPr>
        <w:t xml:space="preserve"> </w:t>
      </w:r>
      <w:r w:rsidRPr="00197351">
        <w:rPr>
          <w:rFonts w:ascii="Calibri" w:hAnsi="Calibri" w:cs="Calibri"/>
          <w:color w:val="auto"/>
          <w:sz w:val="22"/>
          <w:szCs w:val="22"/>
          <w:lang w:val="es-CO"/>
        </w:rPr>
        <w:t xml:space="preserve">especialización </w:t>
      </w:r>
      <w:r w:rsidRPr="00197351">
        <w:rPr>
          <w:rFonts w:ascii="Calibri" w:hAnsi="Calibri" w:cs="Calibri"/>
          <w:i/>
          <w:color w:val="auto"/>
          <w:sz w:val="22"/>
          <w:szCs w:val="22"/>
          <w:lang w:val="es-CO"/>
        </w:rPr>
        <w:t>y</w:t>
      </w:r>
      <w:r w:rsidRPr="00197351">
        <w:rPr>
          <w:rFonts w:ascii="Calibri" w:hAnsi="Calibri" w:cs="Calibri"/>
          <w:i/>
          <w:color w:val="auto"/>
          <w:spacing w:val="-2"/>
          <w:sz w:val="22"/>
          <w:szCs w:val="22"/>
          <w:lang w:val="es-CO"/>
        </w:rPr>
        <w:t xml:space="preserve"> </w:t>
      </w:r>
      <w:r w:rsidRPr="00197351">
        <w:rPr>
          <w:rFonts w:ascii="Calibri" w:hAnsi="Calibri" w:cs="Calibri"/>
          <w:i/>
          <w:color w:val="auto"/>
          <w:sz w:val="22"/>
          <w:szCs w:val="22"/>
          <w:lang w:val="es-CO"/>
        </w:rPr>
        <w:t>de</w:t>
      </w:r>
      <w:r w:rsidRPr="00197351">
        <w:rPr>
          <w:rFonts w:ascii="Calibri" w:hAnsi="Calibri" w:cs="Calibri"/>
          <w:i/>
          <w:color w:val="auto"/>
          <w:spacing w:val="-2"/>
          <w:sz w:val="22"/>
          <w:szCs w:val="22"/>
          <w:lang w:val="es-CO"/>
        </w:rPr>
        <w:t xml:space="preserve"> </w:t>
      </w:r>
      <w:r w:rsidRPr="00197351">
        <w:rPr>
          <w:rFonts w:ascii="Calibri" w:hAnsi="Calibri" w:cs="Calibri"/>
          <w:i/>
          <w:color w:val="auto"/>
          <w:sz w:val="22"/>
          <w:szCs w:val="22"/>
          <w:lang w:val="es-CO"/>
        </w:rPr>
        <w:t>actualización.</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621"/>
        <w:gridCol w:w="3241"/>
        <w:gridCol w:w="901"/>
        <w:gridCol w:w="901"/>
      </w:tblGrid>
      <w:tr w:rsidR="00A06E99" w:rsidRPr="00197351" w14:paraId="7FA199C1" w14:textId="77777777" w:rsidTr="008423FD">
        <w:trPr>
          <w:trHeight w:val="278"/>
          <w:jc w:val="center"/>
        </w:trPr>
        <w:tc>
          <w:tcPr>
            <w:tcW w:w="1908" w:type="dxa"/>
          </w:tcPr>
          <w:p w14:paraId="27835F8D" w14:textId="77777777" w:rsidR="00A06E99" w:rsidRPr="00197351" w:rsidRDefault="00A06E99" w:rsidP="008423FD">
            <w:pPr>
              <w:pStyle w:val="TableParagraph"/>
              <w:spacing w:before="8" w:line="249" w:lineRule="exact"/>
              <w:ind w:left="67"/>
              <w:rPr>
                <w:b/>
              </w:rPr>
            </w:pPr>
            <w:r w:rsidRPr="00197351">
              <w:rPr>
                <w:b/>
              </w:rPr>
              <w:t>Especialidad</w:t>
            </w:r>
          </w:p>
        </w:tc>
        <w:tc>
          <w:tcPr>
            <w:tcW w:w="1621" w:type="dxa"/>
          </w:tcPr>
          <w:p w14:paraId="75F57E49" w14:textId="77777777" w:rsidR="00A06E99" w:rsidRPr="00197351" w:rsidRDefault="00A06E99" w:rsidP="008423FD">
            <w:pPr>
              <w:pStyle w:val="TableParagraph"/>
              <w:spacing w:before="8" w:line="249" w:lineRule="exact"/>
              <w:ind w:left="66"/>
              <w:rPr>
                <w:b/>
              </w:rPr>
            </w:pPr>
            <w:r w:rsidRPr="00197351">
              <w:rPr>
                <w:b/>
              </w:rPr>
              <w:t>Título</w:t>
            </w:r>
            <w:r w:rsidRPr="00197351">
              <w:rPr>
                <w:b/>
                <w:spacing w:val="-5"/>
              </w:rPr>
              <w:t xml:space="preserve"> </w:t>
            </w:r>
            <w:r w:rsidRPr="00197351">
              <w:rPr>
                <w:b/>
              </w:rPr>
              <w:t>Obtenido</w:t>
            </w:r>
          </w:p>
        </w:tc>
        <w:tc>
          <w:tcPr>
            <w:tcW w:w="3241" w:type="dxa"/>
          </w:tcPr>
          <w:p w14:paraId="65FA9D18" w14:textId="77777777" w:rsidR="00A06E99" w:rsidRPr="00197351" w:rsidRDefault="00A06E99" w:rsidP="008423FD">
            <w:pPr>
              <w:pStyle w:val="TableParagraph"/>
              <w:spacing w:before="8" w:line="249" w:lineRule="exact"/>
              <w:ind w:left="66"/>
              <w:rPr>
                <w:b/>
              </w:rPr>
            </w:pPr>
            <w:r w:rsidRPr="00197351">
              <w:rPr>
                <w:b/>
              </w:rPr>
              <w:t>Institución/lugar</w:t>
            </w:r>
          </w:p>
        </w:tc>
        <w:tc>
          <w:tcPr>
            <w:tcW w:w="901" w:type="dxa"/>
            <w:tcBorders>
              <w:right w:val="single" w:sz="6" w:space="0" w:color="000000"/>
            </w:tcBorders>
          </w:tcPr>
          <w:p w14:paraId="5A69952F" w14:textId="77777777" w:rsidR="00A06E99" w:rsidRPr="00197351" w:rsidRDefault="00A06E99" w:rsidP="008423FD">
            <w:pPr>
              <w:pStyle w:val="TableParagraph"/>
              <w:spacing w:before="8" w:line="249" w:lineRule="exact"/>
              <w:ind w:left="65"/>
              <w:rPr>
                <w:b/>
              </w:rPr>
            </w:pPr>
            <w:r w:rsidRPr="00197351">
              <w:rPr>
                <w:b/>
              </w:rPr>
              <w:t>Año</w:t>
            </w:r>
          </w:p>
        </w:tc>
        <w:tc>
          <w:tcPr>
            <w:tcW w:w="901" w:type="dxa"/>
            <w:tcBorders>
              <w:left w:val="single" w:sz="6" w:space="0" w:color="000000"/>
            </w:tcBorders>
          </w:tcPr>
          <w:p w14:paraId="1F8D0265" w14:textId="77777777" w:rsidR="00A06E99" w:rsidRPr="00197351" w:rsidRDefault="00A06E99" w:rsidP="008423FD">
            <w:pPr>
              <w:pStyle w:val="TableParagraph"/>
              <w:spacing w:before="8" w:line="249" w:lineRule="exact"/>
              <w:ind w:left="63"/>
              <w:rPr>
                <w:b/>
              </w:rPr>
            </w:pPr>
            <w:r w:rsidRPr="00197351">
              <w:rPr>
                <w:b/>
              </w:rPr>
              <w:t>Horas</w:t>
            </w:r>
          </w:p>
        </w:tc>
      </w:tr>
      <w:tr w:rsidR="00A06E99" w:rsidRPr="00197351" w14:paraId="2D021F28" w14:textId="77777777" w:rsidTr="008423FD">
        <w:trPr>
          <w:trHeight w:val="556"/>
          <w:jc w:val="center"/>
        </w:trPr>
        <w:tc>
          <w:tcPr>
            <w:tcW w:w="1908" w:type="dxa"/>
          </w:tcPr>
          <w:p w14:paraId="759482BC" w14:textId="77777777" w:rsidR="00A06E99" w:rsidRPr="00197351" w:rsidRDefault="00A06E99" w:rsidP="008423FD">
            <w:pPr>
              <w:pStyle w:val="TableParagraph"/>
            </w:pPr>
          </w:p>
        </w:tc>
        <w:tc>
          <w:tcPr>
            <w:tcW w:w="1621" w:type="dxa"/>
          </w:tcPr>
          <w:p w14:paraId="5D686FCA" w14:textId="77777777" w:rsidR="00A06E99" w:rsidRPr="00197351" w:rsidRDefault="00A06E99" w:rsidP="008423FD">
            <w:pPr>
              <w:pStyle w:val="TableParagraph"/>
            </w:pPr>
          </w:p>
        </w:tc>
        <w:tc>
          <w:tcPr>
            <w:tcW w:w="3241" w:type="dxa"/>
          </w:tcPr>
          <w:p w14:paraId="0A957E37" w14:textId="77777777" w:rsidR="00A06E99" w:rsidRPr="00197351" w:rsidRDefault="00A06E99" w:rsidP="008423FD">
            <w:pPr>
              <w:pStyle w:val="TableParagraph"/>
            </w:pPr>
          </w:p>
        </w:tc>
        <w:tc>
          <w:tcPr>
            <w:tcW w:w="901" w:type="dxa"/>
            <w:tcBorders>
              <w:right w:val="single" w:sz="6" w:space="0" w:color="000000"/>
            </w:tcBorders>
          </w:tcPr>
          <w:p w14:paraId="2417B1B0" w14:textId="77777777" w:rsidR="00A06E99" w:rsidRPr="00197351" w:rsidRDefault="00A06E99" w:rsidP="008423FD">
            <w:pPr>
              <w:pStyle w:val="TableParagraph"/>
            </w:pPr>
          </w:p>
        </w:tc>
        <w:tc>
          <w:tcPr>
            <w:tcW w:w="901" w:type="dxa"/>
            <w:tcBorders>
              <w:left w:val="single" w:sz="6" w:space="0" w:color="000000"/>
            </w:tcBorders>
          </w:tcPr>
          <w:p w14:paraId="3C087F22" w14:textId="77777777" w:rsidR="00A06E99" w:rsidRPr="00197351" w:rsidRDefault="00A06E99" w:rsidP="008423FD">
            <w:pPr>
              <w:pStyle w:val="TableParagraph"/>
            </w:pPr>
          </w:p>
        </w:tc>
      </w:tr>
      <w:tr w:rsidR="00A06E99" w:rsidRPr="00197351" w14:paraId="427BBEA6" w14:textId="77777777" w:rsidTr="008423FD">
        <w:trPr>
          <w:trHeight w:val="558"/>
          <w:jc w:val="center"/>
        </w:trPr>
        <w:tc>
          <w:tcPr>
            <w:tcW w:w="1908" w:type="dxa"/>
          </w:tcPr>
          <w:p w14:paraId="45721946" w14:textId="77777777" w:rsidR="00A06E99" w:rsidRPr="00197351" w:rsidRDefault="00A06E99" w:rsidP="008423FD">
            <w:pPr>
              <w:pStyle w:val="TableParagraph"/>
            </w:pPr>
          </w:p>
        </w:tc>
        <w:tc>
          <w:tcPr>
            <w:tcW w:w="1621" w:type="dxa"/>
          </w:tcPr>
          <w:p w14:paraId="454060CE" w14:textId="77777777" w:rsidR="00A06E99" w:rsidRPr="00197351" w:rsidRDefault="00A06E99" w:rsidP="008423FD">
            <w:pPr>
              <w:pStyle w:val="TableParagraph"/>
            </w:pPr>
          </w:p>
        </w:tc>
        <w:tc>
          <w:tcPr>
            <w:tcW w:w="3241" w:type="dxa"/>
          </w:tcPr>
          <w:p w14:paraId="51CE9886" w14:textId="77777777" w:rsidR="00A06E99" w:rsidRPr="00197351" w:rsidRDefault="00A06E99" w:rsidP="008423FD">
            <w:pPr>
              <w:pStyle w:val="TableParagraph"/>
            </w:pPr>
          </w:p>
        </w:tc>
        <w:tc>
          <w:tcPr>
            <w:tcW w:w="901" w:type="dxa"/>
            <w:tcBorders>
              <w:right w:val="single" w:sz="6" w:space="0" w:color="000000"/>
            </w:tcBorders>
          </w:tcPr>
          <w:p w14:paraId="7DBE36C6" w14:textId="77777777" w:rsidR="00A06E99" w:rsidRPr="00197351" w:rsidRDefault="00A06E99" w:rsidP="008423FD">
            <w:pPr>
              <w:pStyle w:val="TableParagraph"/>
            </w:pPr>
          </w:p>
        </w:tc>
        <w:tc>
          <w:tcPr>
            <w:tcW w:w="901" w:type="dxa"/>
            <w:tcBorders>
              <w:left w:val="single" w:sz="6" w:space="0" w:color="000000"/>
            </w:tcBorders>
          </w:tcPr>
          <w:p w14:paraId="054851EE" w14:textId="77777777" w:rsidR="00A06E99" w:rsidRPr="00197351" w:rsidRDefault="00A06E99" w:rsidP="008423FD">
            <w:pPr>
              <w:pStyle w:val="TableParagraph"/>
            </w:pPr>
          </w:p>
        </w:tc>
      </w:tr>
      <w:tr w:rsidR="00A06E99" w:rsidRPr="00197351" w14:paraId="1431C05B" w14:textId="77777777" w:rsidTr="008423FD">
        <w:trPr>
          <w:trHeight w:val="556"/>
          <w:jc w:val="center"/>
        </w:trPr>
        <w:tc>
          <w:tcPr>
            <w:tcW w:w="1908" w:type="dxa"/>
          </w:tcPr>
          <w:p w14:paraId="204DC012" w14:textId="77777777" w:rsidR="00A06E99" w:rsidRPr="00197351" w:rsidRDefault="00A06E99" w:rsidP="008423FD">
            <w:pPr>
              <w:pStyle w:val="TableParagraph"/>
            </w:pPr>
          </w:p>
        </w:tc>
        <w:tc>
          <w:tcPr>
            <w:tcW w:w="1621" w:type="dxa"/>
          </w:tcPr>
          <w:p w14:paraId="61CE3D3E" w14:textId="77777777" w:rsidR="00A06E99" w:rsidRPr="00197351" w:rsidRDefault="00A06E99" w:rsidP="008423FD">
            <w:pPr>
              <w:pStyle w:val="TableParagraph"/>
            </w:pPr>
          </w:p>
        </w:tc>
        <w:tc>
          <w:tcPr>
            <w:tcW w:w="3241" w:type="dxa"/>
          </w:tcPr>
          <w:p w14:paraId="40105109" w14:textId="77777777" w:rsidR="00A06E99" w:rsidRPr="00197351" w:rsidRDefault="00A06E99" w:rsidP="008423FD">
            <w:pPr>
              <w:pStyle w:val="TableParagraph"/>
            </w:pPr>
          </w:p>
        </w:tc>
        <w:tc>
          <w:tcPr>
            <w:tcW w:w="901" w:type="dxa"/>
            <w:tcBorders>
              <w:right w:val="single" w:sz="6" w:space="0" w:color="000000"/>
            </w:tcBorders>
          </w:tcPr>
          <w:p w14:paraId="4D01941F" w14:textId="77777777" w:rsidR="00A06E99" w:rsidRPr="00197351" w:rsidRDefault="00A06E99" w:rsidP="008423FD">
            <w:pPr>
              <w:pStyle w:val="TableParagraph"/>
            </w:pPr>
          </w:p>
        </w:tc>
        <w:tc>
          <w:tcPr>
            <w:tcW w:w="901" w:type="dxa"/>
            <w:tcBorders>
              <w:left w:val="single" w:sz="6" w:space="0" w:color="000000"/>
            </w:tcBorders>
          </w:tcPr>
          <w:p w14:paraId="509C3889" w14:textId="77777777" w:rsidR="00A06E99" w:rsidRPr="00197351" w:rsidRDefault="00A06E99" w:rsidP="008423FD">
            <w:pPr>
              <w:pStyle w:val="TableParagraph"/>
            </w:pPr>
          </w:p>
        </w:tc>
      </w:tr>
      <w:tr w:rsidR="00A06E99" w:rsidRPr="00197351" w14:paraId="0ED47662" w14:textId="77777777" w:rsidTr="008423FD">
        <w:trPr>
          <w:trHeight w:val="556"/>
          <w:jc w:val="center"/>
        </w:trPr>
        <w:tc>
          <w:tcPr>
            <w:tcW w:w="1908" w:type="dxa"/>
          </w:tcPr>
          <w:p w14:paraId="53AD1BB4" w14:textId="77777777" w:rsidR="00A06E99" w:rsidRPr="00197351" w:rsidRDefault="00A06E99" w:rsidP="008423FD">
            <w:pPr>
              <w:pStyle w:val="TableParagraph"/>
            </w:pPr>
          </w:p>
        </w:tc>
        <w:tc>
          <w:tcPr>
            <w:tcW w:w="1621" w:type="dxa"/>
          </w:tcPr>
          <w:p w14:paraId="330CAE85" w14:textId="77777777" w:rsidR="00A06E99" w:rsidRPr="00197351" w:rsidRDefault="00A06E99" w:rsidP="008423FD">
            <w:pPr>
              <w:pStyle w:val="TableParagraph"/>
            </w:pPr>
          </w:p>
        </w:tc>
        <w:tc>
          <w:tcPr>
            <w:tcW w:w="3241" w:type="dxa"/>
          </w:tcPr>
          <w:p w14:paraId="088FEDE6" w14:textId="77777777" w:rsidR="00A06E99" w:rsidRPr="00197351" w:rsidRDefault="00A06E99" w:rsidP="008423FD">
            <w:pPr>
              <w:pStyle w:val="TableParagraph"/>
            </w:pPr>
          </w:p>
        </w:tc>
        <w:tc>
          <w:tcPr>
            <w:tcW w:w="901" w:type="dxa"/>
            <w:tcBorders>
              <w:right w:val="single" w:sz="6" w:space="0" w:color="000000"/>
            </w:tcBorders>
          </w:tcPr>
          <w:p w14:paraId="14A65245" w14:textId="77777777" w:rsidR="00A06E99" w:rsidRPr="00197351" w:rsidRDefault="00A06E99" w:rsidP="008423FD">
            <w:pPr>
              <w:pStyle w:val="TableParagraph"/>
            </w:pPr>
          </w:p>
        </w:tc>
        <w:tc>
          <w:tcPr>
            <w:tcW w:w="901" w:type="dxa"/>
            <w:tcBorders>
              <w:left w:val="single" w:sz="6" w:space="0" w:color="000000"/>
            </w:tcBorders>
          </w:tcPr>
          <w:p w14:paraId="4BAEE001" w14:textId="77777777" w:rsidR="00A06E99" w:rsidRPr="00197351" w:rsidRDefault="00A06E99" w:rsidP="008423FD">
            <w:pPr>
              <w:pStyle w:val="TableParagraph"/>
            </w:pPr>
          </w:p>
        </w:tc>
      </w:tr>
      <w:tr w:rsidR="00A06E99" w:rsidRPr="00197351" w14:paraId="67BCDB0A" w14:textId="77777777" w:rsidTr="008423FD">
        <w:trPr>
          <w:trHeight w:val="556"/>
          <w:jc w:val="center"/>
        </w:trPr>
        <w:tc>
          <w:tcPr>
            <w:tcW w:w="1908" w:type="dxa"/>
          </w:tcPr>
          <w:p w14:paraId="07CE5649" w14:textId="77777777" w:rsidR="00A06E99" w:rsidRPr="00197351" w:rsidRDefault="00A06E99" w:rsidP="008423FD">
            <w:pPr>
              <w:pStyle w:val="TableParagraph"/>
            </w:pPr>
          </w:p>
        </w:tc>
        <w:tc>
          <w:tcPr>
            <w:tcW w:w="1621" w:type="dxa"/>
          </w:tcPr>
          <w:p w14:paraId="11D0E957" w14:textId="77777777" w:rsidR="00A06E99" w:rsidRPr="00197351" w:rsidRDefault="00A06E99" w:rsidP="008423FD">
            <w:pPr>
              <w:pStyle w:val="TableParagraph"/>
            </w:pPr>
          </w:p>
        </w:tc>
        <w:tc>
          <w:tcPr>
            <w:tcW w:w="3241" w:type="dxa"/>
          </w:tcPr>
          <w:p w14:paraId="169478A3" w14:textId="77777777" w:rsidR="00A06E99" w:rsidRPr="00197351" w:rsidRDefault="00A06E99" w:rsidP="008423FD">
            <w:pPr>
              <w:pStyle w:val="TableParagraph"/>
            </w:pPr>
          </w:p>
        </w:tc>
        <w:tc>
          <w:tcPr>
            <w:tcW w:w="901" w:type="dxa"/>
            <w:tcBorders>
              <w:right w:val="single" w:sz="6" w:space="0" w:color="000000"/>
            </w:tcBorders>
          </w:tcPr>
          <w:p w14:paraId="58E4CA5F" w14:textId="77777777" w:rsidR="00A06E99" w:rsidRPr="00197351" w:rsidRDefault="00A06E99" w:rsidP="008423FD">
            <w:pPr>
              <w:pStyle w:val="TableParagraph"/>
            </w:pPr>
          </w:p>
        </w:tc>
        <w:tc>
          <w:tcPr>
            <w:tcW w:w="901" w:type="dxa"/>
            <w:tcBorders>
              <w:left w:val="single" w:sz="6" w:space="0" w:color="000000"/>
            </w:tcBorders>
          </w:tcPr>
          <w:p w14:paraId="5C349173" w14:textId="77777777" w:rsidR="00A06E99" w:rsidRPr="00197351" w:rsidRDefault="00A06E99" w:rsidP="008423FD">
            <w:pPr>
              <w:pStyle w:val="TableParagraph"/>
            </w:pPr>
          </w:p>
        </w:tc>
      </w:tr>
    </w:tbl>
    <w:p w14:paraId="532C0EE9" w14:textId="77777777" w:rsidR="00A06E99" w:rsidRPr="00197351" w:rsidRDefault="00A06E99" w:rsidP="00A06E99">
      <w:pPr>
        <w:pStyle w:val="Textoindependiente"/>
        <w:spacing w:before="9"/>
        <w:ind w:left="359"/>
        <w:rPr>
          <w:rFonts w:ascii="Calibri" w:hAnsi="Calibri" w:cs="Calibri"/>
          <w:color w:val="auto"/>
          <w:sz w:val="22"/>
          <w:szCs w:val="22"/>
          <w:lang w:val="es-CO"/>
        </w:rPr>
      </w:pPr>
      <w:r w:rsidRPr="00197351">
        <w:rPr>
          <w:rFonts w:ascii="Calibri" w:hAnsi="Calibri" w:cs="Calibri"/>
          <w:color w:val="auto"/>
          <w:sz w:val="22"/>
          <w:szCs w:val="22"/>
          <w:lang w:val="es-CO"/>
        </w:rPr>
        <w:t>Agregar más</w:t>
      </w:r>
      <w:r w:rsidRPr="00197351">
        <w:rPr>
          <w:rFonts w:ascii="Calibri" w:hAnsi="Calibri" w:cs="Calibri"/>
          <w:color w:val="auto"/>
          <w:spacing w:val="-3"/>
          <w:sz w:val="22"/>
          <w:szCs w:val="22"/>
          <w:lang w:val="es-CO"/>
        </w:rPr>
        <w:t xml:space="preserve"> </w:t>
      </w:r>
      <w:r w:rsidRPr="00197351">
        <w:rPr>
          <w:rFonts w:ascii="Calibri" w:hAnsi="Calibri" w:cs="Calibri"/>
          <w:color w:val="auto"/>
          <w:sz w:val="22"/>
          <w:szCs w:val="22"/>
          <w:lang w:val="es-CO"/>
        </w:rPr>
        <w:t>celdas</w:t>
      </w:r>
      <w:r w:rsidRPr="00197351">
        <w:rPr>
          <w:rFonts w:ascii="Calibri" w:hAnsi="Calibri" w:cs="Calibri"/>
          <w:color w:val="auto"/>
          <w:spacing w:val="-3"/>
          <w:sz w:val="22"/>
          <w:szCs w:val="22"/>
          <w:lang w:val="es-CO"/>
        </w:rPr>
        <w:t xml:space="preserve"> </w:t>
      </w:r>
      <w:r w:rsidRPr="00197351">
        <w:rPr>
          <w:rFonts w:ascii="Calibri" w:hAnsi="Calibri" w:cs="Calibri"/>
          <w:color w:val="auto"/>
          <w:sz w:val="22"/>
          <w:szCs w:val="22"/>
          <w:lang w:val="es-CO"/>
        </w:rPr>
        <w:t>en</w:t>
      </w:r>
      <w:r w:rsidRPr="00197351">
        <w:rPr>
          <w:rFonts w:ascii="Calibri" w:hAnsi="Calibri" w:cs="Calibri"/>
          <w:color w:val="auto"/>
          <w:spacing w:val="-1"/>
          <w:sz w:val="22"/>
          <w:szCs w:val="22"/>
          <w:lang w:val="es-CO"/>
        </w:rPr>
        <w:t xml:space="preserve"> </w:t>
      </w:r>
      <w:r w:rsidRPr="00197351">
        <w:rPr>
          <w:rFonts w:ascii="Calibri" w:hAnsi="Calibri" w:cs="Calibri"/>
          <w:color w:val="auto"/>
          <w:sz w:val="22"/>
          <w:szCs w:val="22"/>
          <w:lang w:val="es-CO"/>
        </w:rPr>
        <w:t>caso</w:t>
      </w:r>
      <w:r w:rsidRPr="00197351">
        <w:rPr>
          <w:rFonts w:ascii="Calibri" w:hAnsi="Calibri" w:cs="Calibri"/>
          <w:color w:val="auto"/>
          <w:spacing w:val="-1"/>
          <w:sz w:val="22"/>
          <w:szCs w:val="22"/>
          <w:lang w:val="es-CO"/>
        </w:rPr>
        <w:t xml:space="preserve"> </w:t>
      </w:r>
      <w:r w:rsidRPr="00197351">
        <w:rPr>
          <w:rFonts w:ascii="Calibri" w:hAnsi="Calibri" w:cs="Calibri"/>
          <w:color w:val="auto"/>
          <w:sz w:val="22"/>
          <w:szCs w:val="22"/>
          <w:lang w:val="es-CO"/>
        </w:rPr>
        <w:t>de necesidad.</w:t>
      </w:r>
    </w:p>
    <w:p w14:paraId="5C44D949" w14:textId="77777777" w:rsidR="00A06E99" w:rsidRPr="00197351" w:rsidRDefault="00A06E99" w:rsidP="00A06E99">
      <w:pPr>
        <w:spacing w:after="200"/>
        <w:rPr>
          <w:rFonts w:ascii="Calibri" w:hAnsi="Calibri" w:cs="Calibri"/>
          <w:color w:val="auto"/>
          <w:sz w:val="22"/>
          <w:szCs w:val="22"/>
          <w:lang w:val="es-CO"/>
        </w:rPr>
      </w:pPr>
      <w:r w:rsidRPr="00197351">
        <w:rPr>
          <w:rFonts w:ascii="Calibri" w:hAnsi="Calibri" w:cs="Calibri"/>
          <w:color w:val="auto"/>
          <w:sz w:val="22"/>
          <w:szCs w:val="22"/>
          <w:lang w:val="es-CO"/>
        </w:rPr>
        <w:br w:type="page"/>
      </w:r>
    </w:p>
    <w:p w14:paraId="58509AC9" w14:textId="77777777" w:rsidR="00A06E99" w:rsidRPr="00197351" w:rsidRDefault="00A06E99" w:rsidP="00A06E99">
      <w:pPr>
        <w:pStyle w:val="Textoindependiente"/>
        <w:spacing w:before="9"/>
        <w:ind w:left="359"/>
        <w:rPr>
          <w:rFonts w:ascii="Calibri" w:hAnsi="Calibri" w:cs="Calibri"/>
          <w:color w:val="auto"/>
          <w:sz w:val="22"/>
          <w:szCs w:val="22"/>
          <w:lang w:val="es-CO"/>
        </w:rPr>
      </w:pPr>
    </w:p>
    <w:p w14:paraId="274F05FC" w14:textId="77777777" w:rsidR="00A06E99" w:rsidRPr="00197351" w:rsidRDefault="00A06E99" w:rsidP="00A06E99">
      <w:pPr>
        <w:pStyle w:val="Ttulo1"/>
        <w:numPr>
          <w:ilvl w:val="0"/>
          <w:numId w:val="3"/>
        </w:numPr>
        <w:tabs>
          <w:tab w:val="left" w:pos="1081"/>
          <w:tab w:val="left" w:pos="1082"/>
        </w:tabs>
        <w:rPr>
          <w:rFonts w:ascii="Calibri" w:hAnsi="Calibri" w:cs="Calibri"/>
          <w:sz w:val="22"/>
          <w:szCs w:val="22"/>
        </w:rPr>
      </w:pPr>
      <w:r w:rsidRPr="00197351">
        <w:rPr>
          <w:rFonts w:ascii="Calibri" w:hAnsi="Calibri" w:cs="Calibri"/>
          <w:b/>
          <w:color w:val="auto"/>
          <w:sz w:val="22"/>
          <w:szCs w:val="22"/>
        </w:rPr>
        <w:t>EXPERIENCIA</w:t>
      </w:r>
      <w:r w:rsidRPr="00197351">
        <w:rPr>
          <w:rFonts w:ascii="Calibri" w:hAnsi="Calibri" w:cs="Calibri"/>
          <w:b/>
          <w:color w:val="auto"/>
          <w:spacing w:val="-4"/>
          <w:sz w:val="22"/>
          <w:szCs w:val="22"/>
        </w:rPr>
        <w:t xml:space="preserve"> </w:t>
      </w:r>
      <w:r w:rsidRPr="00197351">
        <w:rPr>
          <w:rFonts w:ascii="Calibri" w:hAnsi="Calibri" w:cs="Calibri"/>
          <w:b/>
          <w:color w:val="auto"/>
          <w:sz w:val="22"/>
          <w:szCs w:val="22"/>
        </w:rPr>
        <w:t>PROFESIONAL:</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2763"/>
        <w:gridCol w:w="1419"/>
        <w:gridCol w:w="2161"/>
      </w:tblGrid>
      <w:tr w:rsidR="00A06E99" w:rsidRPr="00197351" w14:paraId="5D8B436C" w14:textId="77777777" w:rsidTr="008423FD">
        <w:trPr>
          <w:trHeight w:val="580"/>
          <w:jc w:val="center"/>
        </w:trPr>
        <w:tc>
          <w:tcPr>
            <w:tcW w:w="1786" w:type="dxa"/>
          </w:tcPr>
          <w:p w14:paraId="1DA55CC8" w14:textId="77777777" w:rsidR="00A06E99" w:rsidRPr="00197351" w:rsidRDefault="00A06E99" w:rsidP="008423FD">
            <w:pPr>
              <w:pStyle w:val="TableParagraph"/>
              <w:spacing w:before="6"/>
              <w:rPr>
                <w:b/>
              </w:rPr>
            </w:pPr>
          </w:p>
          <w:p w14:paraId="6BE51C07" w14:textId="77777777" w:rsidR="00A06E99" w:rsidRPr="00197351" w:rsidRDefault="00A06E99" w:rsidP="008423FD">
            <w:pPr>
              <w:pStyle w:val="TableParagraph"/>
              <w:spacing w:before="1"/>
              <w:ind w:left="67"/>
              <w:rPr>
                <w:b/>
                <w:i/>
              </w:rPr>
            </w:pPr>
            <w:r w:rsidRPr="00197351">
              <w:rPr>
                <w:b/>
                <w:i/>
              </w:rPr>
              <w:t>Cargo</w:t>
            </w:r>
          </w:p>
        </w:tc>
        <w:tc>
          <w:tcPr>
            <w:tcW w:w="2763" w:type="dxa"/>
          </w:tcPr>
          <w:p w14:paraId="4F711B4C" w14:textId="77777777" w:rsidR="00A06E99" w:rsidRPr="00197351" w:rsidRDefault="00A06E99" w:rsidP="008423FD">
            <w:pPr>
              <w:pStyle w:val="TableParagraph"/>
              <w:spacing w:before="160"/>
              <w:ind w:left="919"/>
              <w:rPr>
                <w:b/>
              </w:rPr>
            </w:pPr>
            <w:r w:rsidRPr="00197351">
              <w:rPr>
                <w:b/>
              </w:rPr>
              <w:t>Funciones</w:t>
            </w:r>
          </w:p>
        </w:tc>
        <w:tc>
          <w:tcPr>
            <w:tcW w:w="1419" w:type="dxa"/>
          </w:tcPr>
          <w:p w14:paraId="41311C09" w14:textId="77777777" w:rsidR="00A06E99" w:rsidRPr="00197351" w:rsidRDefault="00A06E99" w:rsidP="008423FD">
            <w:pPr>
              <w:pStyle w:val="TableParagraph"/>
              <w:spacing w:line="280" w:lineRule="atLeast"/>
              <w:ind w:left="128" w:right="188" w:hanging="142"/>
              <w:rPr>
                <w:b/>
              </w:rPr>
            </w:pPr>
            <w:r w:rsidRPr="00197351">
              <w:rPr>
                <w:b/>
              </w:rPr>
              <w:t>Periodo de</w:t>
            </w:r>
            <w:r w:rsidRPr="00197351">
              <w:rPr>
                <w:b/>
                <w:spacing w:val="-47"/>
              </w:rPr>
              <w:t xml:space="preserve"> </w:t>
            </w:r>
            <w:r w:rsidRPr="00197351">
              <w:rPr>
                <w:b/>
              </w:rPr>
              <w:t>Servicio</w:t>
            </w:r>
          </w:p>
        </w:tc>
        <w:tc>
          <w:tcPr>
            <w:tcW w:w="2161" w:type="dxa"/>
          </w:tcPr>
          <w:p w14:paraId="140D4E8D" w14:textId="77777777" w:rsidR="00A06E99" w:rsidRPr="00197351" w:rsidRDefault="00A06E99" w:rsidP="008423FD">
            <w:pPr>
              <w:pStyle w:val="TableParagraph"/>
              <w:spacing w:before="160"/>
              <w:ind w:left="524"/>
              <w:rPr>
                <w:b/>
              </w:rPr>
            </w:pPr>
            <w:r w:rsidRPr="00197351">
              <w:rPr>
                <w:b/>
              </w:rPr>
              <w:t>Contratante</w:t>
            </w:r>
          </w:p>
        </w:tc>
      </w:tr>
      <w:tr w:rsidR="00A06E99" w:rsidRPr="00197351" w14:paraId="770A2FD8" w14:textId="77777777" w:rsidTr="008423FD">
        <w:trPr>
          <w:trHeight w:val="277"/>
          <w:jc w:val="center"/>
        </w:trPr>
        <w:tc>
          <w:tcPr>
            <w:tcW w:w="1786" w:type="dxa"/>
          </w:tcPr>
          <w:p w14:paraId="42A67C06" w14:textId="77777777" w:rsidR="00A06E99" w:rsidRPr="00197351" w:rsidRDefault="00A06E99" w:rsidP="008423FD">
            <w:pPr>
              <w:pStyle w:val="TableParagraph"/>
            </w:pPr>
          </w:p>
        </w:tc>
        <w:tc>
          <w:tcPr>
            <w:tcW w:w="2763" w:type="dxa"/>
          </w:tcPr>
          <w:p w14:paraId="07F0BA57" w14:textId="77777777" w:rsidR="00A06E99" w:rsidRPr="00197351" w:rsidRDefault="00A06E99" w:rsidP="008423FD">
            <w:pPr>
              <w:pStyle w:val="TableParagraph"/>
            </w:pPr>
          </w:p>
        </w:tc>
        <w:tc>
          <w:tcPr>
            <w:tcW w:w="1419" w:type="dxa"/>
          </w:tcPr>
          <w:p w14:paraId="39294C03" w14:textId="77777777" w:rsidR="00A06E99" w:rsidRPr="00197351" w:rsidRDefault="00A06E99" w:rsidP="008423FD">
            <w:pPr>
              <w:pStyle w:val="TableParagraph"/>
            </w:pPr>
          </w:p>
        </w:tc>
        <w:tc>
          <w:tcPr>
            <w:tcW w:w="2161" w:type="dxa"/>
          </w:tcPr>
          <w:p w14:paraId="0055CF9B" w14:textId="77777777" w:rsidR="00A06E99" w:rsidRPr="00197351" w:rsidRDefault="00A06E99" w:rsidP="008423FD">
            <w:pPr>
              <w:pStyle w:val="TableParagraph"/>
            </w:pPr>
          </w:p>
        </w:tc>
      </w:tr>
      <w:tr w:rsidR="00A06E99" w:rsidRPr="00197351" w14:paraId="2840EA6B" w14:textId="77777777" w:rsidTr="008423FD">
        <w:trPr>
          <w:trHeight w:val="277"/>
          <w:jc w:val="center"/>
        </w:trPr>
        <w:tc>
          <w:tcPr>
            <w:tcW w:w="1786" w:type="dxa"/>
          </w:tcPr>
          <w:p w14:paraId="5CDA56B2" w14:textId="77777777" w:rsidR="00A06E99" w:rsidRPr="00197351" w:rsidRDefault="00A06E99" w:rsidP="008423FD">
            <w:pPr>
              <w:pStyle w:val="TableParagraph"/>
            </w:pPr>
          </w:p>
        </w:tc>
        <w:tc>
          <w:tcPr>
            <w:tcW w:w="2763" w:type="dxa"/>
          </w:tcPr>
          <w:p w14:paraId="3F3CE22D" w14:textId="77777777" w:rsidR="00A06E99" w:rsidRPr="00197351" w:rsidRDefault="00A06E99" w:rsidP="008423FD">
            <w:pPr>
              <w:pStyle w:val="TableParagraph"/>
            </w:pPr>
          </w:p>
        </w:tc>
        <w:tc>
          <w:tcPr>
            <w:tcW w:w="1419" w:type="dxa"/>
          </w:tcPr>
          <w:p w14:paraId="1DBDA753" w14:textId="77777777" w:rsidR="00A06E99" w:rsidRPr="00197351" w:rsidRDefault="00A06E99" w:rsidP="008423FD">
            <w:pPr>
              <w:pStyle w:val="TableParagraph"/>
            </w:pPr>
          </w:p>
        </w:tc>
        <w:tc>
          <w:tcPr>
            <w:tcW w:w="2161" w:type="dxa"/>
          </w:tcPr>
          <w:p w14:paraId="0FC8DFDD" w14:textId="77777777" w:rsidR="00A06E99" w:rsidRPr="00197351" w:rsidRDefault="00A06E99" w:rsidP="008423FD">
            <w:pPr>
              <w:pStyle w:val="TableParagraph"/>
            </w:pPr>
          </w:p>
        </w:tc>
      </w:tr>
    </w:tbl>
    <w:p w14:paraId="5D6DC923" w14:textId="77777777" w:rsidR="00A06E99" w:rsidRPr="00197351" w:rsidDel="004D365A" w:rsidRDefault="00A06E99" w:rsidP="00A06E99">
      <w:pPr>
        <w:pStyle w:val="Textoindependiente"/>
        <w:spacing w:before="9"/>
        <w:ind w:left="359"/>
        <w:rPr>
          <w:del w:id="3" w:author="Jazmín Cardozo" w:date="2023-11-08T13:09:00Z"/>
          <w:rFonts w:ascii="Calibri" w:hAnsi="Calibri" w:cs="Calibri"/>
          <w:color w:val="auto"/>
          <w:sz w:val="22"/>
          <w:szCs w:val="22"/>
          <w:lang w:val="es-CO"/>
        </w:rPr>
      </w:pPr>
      <w:r w:rsidRPr="00197351">
        <w:rPr>
          <w:rFonts w:ascii="Calibri" w:hAnsi="Calibri" w:cs="Calibri"/>
          <w:color w:val="auto"/>
          <w:sz w:val="22"/>
          <w:szCs w:val="22"/>
          <w:lang w:val="es-CO"/>
        </w:rPr>
        <w:t>Agregar</w:t>
      </w:r>
      <w:r w:rsidRPr="00197351">
        <w:rPr>
          <w:rFonts w:ascii="Calibri" w:hAnsi="Calibri" w:cs="Calibri"/>
          <w:color w:val="auto"/>
          <w:spacing w:val="-1"/>
          <w:sz w:val="22"/>
          <w:szCs w:val="22"/>
          <w:lang w:val="es-CO"/>
        </w:rPr>
        <w:t xml:space="preserve"> </w:t>
      </w:r>
      <w:r w:rsidRPr="00197351">
        <w:rPr>
          <w:rFonts w:ascii="Calibri" w:hAnsi="Calibri" w:cs="Calibri"/>
          <w:color w:val="auto"/>
          <w:sz w:val="22"/>
          <w:szCs w:val="22"/>
          <w:lang w:val="es-CO"/>
        </w:rPr>
        <w:t>más</w:t>
      </w:r>
      <w:r w:rsidRPr="00197351">
        <w:rPr>
          <w:rFonts w:ascii="Calibri" w:hAnsi="Calibri" w:cs="Calibri"/>
          <w:color w:val="auto"/>
          <w:spacing w:val="-3"/>
          <w:sz w:val="22"/>
          <w:szCs w:val="22"/>
          <w:lang w:val="es-CO"/>
        </w:rPr>
        <w:t xml:space="preserve"> </w:t>
      </w:r>
      <w:r w:rsidRPr="00197351">
        <w:rPr>
          <w:rFonts w:ascii="Calibri" w:hAnsi="Calibri" w:cs="Calibri"/>
          <w:color w:val="auto"/>
          <w:sz w:val="22"/>
          <w:szCs w:val="22"/>
          <w:lang w:val="es-CO"/>
        </w:rPr>
        <w:t>celdas</w:t>
      </w:r>
      <w:r w:rsidRPr="00197351">
        <w:rPr>
          <w:rFonts w:ascii="Calibri" w:hAnsi="Calibri" w:cs="Calibri"/>
          <w:color w:val="auto"/>
          <w:spacing w:val="-4"/>
          <w:sz w:val="22"/>
          <w:szCs w:val="22"/>
          <w:lang w:val="es-CO"/>
        </w:rPr>
        <w:t xml:space="preserve"> </w:t>
      </w:r>
      <w:r w:rsidRPr="00197351">
        <w:rPr>
          <w:rFonts w:ascii="Calibri" w:hAnsi="Calibri" w:cs="Calibri"/>
          <w:color w:val="auto"/>
          <w:sz w:val="22"/>
          <w:szCs w:val="22"/>
          <w:lang w:val="es-CO"/>
        </w:rPr>
        <w:t>en</w:t>
      </w:r>
      <w:r w:rsidRPr="00197351">
        <w:rPr>
          <w:rFonts w:ascii="Calibri" w:hAnsi="Calibri" w:cs="Calibri"/>
          <w:color w:val="auto"/>
          <w:spacing w:val="-1"/>
          <w:sz w:val="22"/>
          <w:szCs w:val="22"/>
          <w:lang w:val="es-CO"/>
        </w:rPr>
        <w:t xml:space="preserve"> </w:t>
      </w:r>
      <w:r w:rsidRPr="00197351">
        <w:rPr>
          <w:rFonts w:ascii="Calibri" w:hAnsi="Calibri" w:cs="Calibri"/>
          <w:color w:val="auto"/>
          <w:sz w:val="22"/>
          <w:szCs w:val="22"/>
          <w:lang w:val="es-CO"/>
        </w:rPr>
        <w:t>caso</w:t>
      </w:r>
      <w:r w:rsidRPr="00197351">
        <w:rPr>
          <w:rFonts w:ascii="Calibri" w:hAnsi="Calibri" w:cs="Calibri"/>
          <w:color w:val="auto"/>
          <w:spacing w:val="-2"/>
          <w:sz w:val="22"/>
          <w:szCs w:val="22"/>
          <w:lang w:val="es-CO"/>
        </w:rPr>
        <w:t xml:space="preserve"> </w:t>
      </w:r>
      <w:r w:rsidRPr="00197351">
        <w:rPr>
          <w:rFonts w:ascii="Calibri" w:hAnsi="Calibri" w:cs="Calibri"/>
          <w:color w:val="auto"/>
          <w:sz w:val="22"/>
          <w:szCs w:val="22"/>
          <w:lang w:val="es-CO"/>
        </w:rPr>
        <w:t>de</w:t>
      </w:r>
      <w:r w:rsidRPr="00197351">
        <w:rPr>
          <w:rFonts w:ascii="Calibri" w:hAnsi="Calibri" w:cs="Calibri"/>
          <w:color w:val="auto"/>
          <w:spacing w:val="-1"/>
          <w:sz w:val="22"/>
          <w:szCs w:val="22"/>
          <w:lang w:val="es-CO"/>
        </w:rPr>
        <w:t xml:space="preserve"> </w:t>
      </w:r>
      <w:r w:rsidRPr="00197351">
        <w:rPr>
          <w:rFonts w:ascii="Calibri" w:hAnsi="Calibri" w:cs="Calibri"/>
          <w:color w:val="auto"/>
          <w:sz w:val="22"/>
          <w:szCs w:val="22"/>
          <w:lang w:val="es-CO"/>
        </w:rPr>
        <w:t>necesidad.</w:t>
      </w:r>
      <w:r w:rsidRPr="00197351">
        <w:rPr>
          <w:rFonts w:ascii="Calibri" w:hAnsi="Calibri" w:cs="Calibri"/>
          <w:color w:val="auto"/>
          <w:spacing w:val="-1"/>
          <w:sz w:val="22"/>
          <w:szCs w:val="22"/>
          <w:lang w:val="es-CO"/>
        </w:rPr>
        <w:t xml:space="preserve"> </w:t>
      </w:r>
      <w:r w:rsidRPr="00197351">
        <w:rPr>
          <w:rFonts w:ascii="Calibri" w:hAnsi="Calibri" w:cs="Calibri"/>
          <w:color w:val="auto"/>
          <w:sz w:val="22"/>
          <w:szCs w:val="22"/>
          <w:lang w:val="es-CO"/>
        </w:rPr>
        <w:t>Presentar</w:t>
      </w:r>
      <w:r w:rsidRPr="00197351">
        <w:rPr>
          <w:rFonts w:ascii="Calibri" w:hAnsi="Calibri" w:cs="Calibri"/>
          <w:color w:val="auto"/>
          <w:spacing w:val="-3"/>
          <w:sz w:val="22"/>
          <w:szCs w:val="22"/>
          <w:lang w:val="es-CO"/>
        </w:rPr>
        <w:t xml:space="preserve"> </w:t>
      </w:r>
      <w:r w:rsidRPr="00197351">
        <w:rPr>
          <w:rFonts w:ascii="Calibri" w:hAnsi="Calibri" w:cs="Calibri"/>
          <w:color w:val="auto"/>
          <w:sz w:val="22"/>
          <w:szCs w:val="22"/>
          <w:lang w:val="es-CO"/>
        </w:rPr>
        <w:t>los</w:t>
      </w:r>
      <w:r w:rsidRPr="00197351">
        <w:rPr>
          <w:rFonts w:ascii="Calibri" w:hAnsi="Calibri" w:cs="Calibri"/>
          <w:color w:val="auto"/>
          <w:spacing w:val="-1"/>
          <w:sz w:val="22"/>
          <w:szCs w:val="22"/>
          <w:lang w:val="es-CO"/>
        </w:rPr>
        <w:t xml:space="preserve"> </w:t>
      </w:r>
      <w:r w:rsidRPr="00197351">
        <w:rPr>
          <w:rFonts w:ascii="Calibri" w:hAnsi="Calibri" w:cs="Calibri"/>
          <w:color w:val="auto"/>
          <w:sz w:val="22"/>
          <w:szCs w:val="22"/>
          <w:lang w:val="es-CO"/>
        </w:rPr>
        <w:t>respaldos: contratos o</w:t>
      </w:r>
      <w:r w:rsidRPr="00197351">
        <w:rPr>
          <w:rFonts w:ascii="Calibri" w:hAnsi="Calibri" w:cs="Calibri"/>
          <w:color w:val="auto"/>
          <w:spacing w:val="-1"/>
          <w:sz w:val="22"/>
          <w:szCs w:val="22"/>
          <w:lang w:val="es-CO"/>
        </w:rPr>
        <w:t xml:space="preserve"> </w:t>
      </w:r>
      <w:r w:rsidRPr="00197351">
        <w:rPr>
          <w:rFonts w:ascii="Calibri" w:hAnsi="Calibri" w:cs="Calibri"/>
          <w:color w:val="auto"/>
          <w:sz w:val="22"/>
          <w:szCs w:val="22"/>
          <w:lang w:val="es-CO"/>
        </w:rPr>
        <w:t>certificados</w:t>
      </w:r>
    </w:p>
    <w:p w14:paraId="57CA1B61" w14:textId="77777777" w:rsidR="00A06E99" w:rsidRPr="00197351" w:rsidRDefault="00A06E99" w:rsidP="00A06E99">
      <w:pPr>
        <w:pStyle w:val="Textoindependiente"/>
        <w:spacing w:before="9"/>
        <w:ind w:left="359"/>
        <w:rPr>
          <w:rFonts w:ascii="Calibri" w:hAnsi="Calibri" w:cs="Calibri"/>
          <w:sz w:val="22"/>
          <w:szCs w:val="22"/>
          <w:lang w:val="es-CO"/>
        </w:rPr>
        <w:sectPr w:rsidR="00A06E99" w:rsidRPr="00197351" w:rsidSect="00197351">
          <w:type w:val="continuous"/>
          <w:pgSz w:w="11910" w:h="16840" w:code="9"/>
          <w:pgMar w:top="1060" w:right="300" w:bottom="1040" w:left="1340" w:header="719" w:footer="855" w:gutter="0"/>
          <w:cols w:space="720"/>
        </w:sectPr>
      </w:pPr>
    </w:p>
    <w:p w14:paraId="7F894601" w14:textId="77777777" w:rsidR="00A06E99" w:rsidRPr="00197351" w:rsidRDefault="00A06E99" w:rsidP="00A06E99">
      <w:pPr>
        <w:pStyle w:val="Ttulo1"/>
        <w:numPr>
          <w:ilvl w:val="0"/>
          <w:numId w:val="3"/>
        </w:numPr>
        <w:tabs>
          <w:tab w:val="left" w:pos="1081"/>
          <w:tab w:val="left" w:pos="1082"/>
        </w:tabs>
        <w:spacing w:before="95"/>
        <w:rPr>
          <w:rFonts w:ascii="Calibri" w:hAnsi="Calibri" w:cs="Calibri"/>
          <w:b/>
          <w:color w:val="auto"/>
          <w:sz w:val="22"/>
          <w:szCs w:val="22"/>
        </w:rPr>
      </w:pPr>
      <w:r w:rsidRPr="00197351">
        <w:rPr>
          <w:rFonts w:ascii="Calibri" w:hAnsi="Calibri" w:cs="Calibri"/>
          <w:b/>
          <w:color w:val="auto"/>
          <w:sz w:val="22"/>
          <w:szCs w:val="22"/>
        </w:rPr>
        <w:t>OTROS</w:t>
      </w:r>
      <w:r w:rsidRPr="00197351">
        <w:rPr>
          <w:rFonts w:ascii="Calibri" w:hAnsi="Calibri" w:cs="Calibri"/>
          <w:b/>
          <w:color w:val="auto"/>
          <w:spacing w:val="-1"/>
          <w:sz w:val="22"/>
          <w:szCs w:val="22"/>
        </w:rPr>
        <w:t xml:space="preserve"> </w:t>
      </w:r>
      <w:r w:rsidRPr="00197351">
        <w:rPr>
          <w:rFonts w:ascii="Calibri" w:hAnsi="Calibri" w:cs="Calibri"/>
          <w:b/>
          <w:color w:val="auto"/>
          <w:sz w:val="22"/>
          <w:szCs w:val="22"/>
        </w:rPr>
        <w:t>FACTORES</w:t>
      </w:r>
      <w:r w:rsidRPr="00197351">
        <w:rPr>
          <w:rFonts w:ascii="Calibri" w:hAnsi="Calibri" w:cs="Calibri"/>
          <w:b/>
          <w:color w:val="auto"/>
          <w:spacing w:val="-2"/>
          <w:sz w:val="22"/>
          <w:szCs w:val="22"/>
        </w:rPr>
        <w:t xml:space="preserve"> </w:t>
      </w:r>
      <w:r w:rsidRPr="00197351">
        <w:rPr>
          <w:rFonts w:ascii="Calibri" w:hAnsi="Calibri" w:cs="Calibri"/>
          <w:b/>
          <w:color w:val="auto"/>
          <w:sz w:val="22"/>
          <w:szCs w:val="22"/>
        </w:rPr>
        <w:t>DE</w:t>
      </w:r>
      <w:r w:rsidRPr="00197351">
        <w:rPr>
          <w:rFonts w:ascii="Calibri" w:hAnsi="Calibri" w:cs="Calibri"/>
          <w:b/>
          <w:color w:val="auto"/>
          <w:spacing w:val="-1"/>
          <w:sz w:val="22"/>
          <w:szCs w:val="22"/>
        </w:rPr>
        <w:t xml:space="preserve"> </w:t>
      </w:r>
      <w:r w:rsidRPr="00197351">
        <w:rPr>
          <w:rFonts w:ascii="Calibri" w:hAnsi="Calibri" w:cs="Calibri"/>
          <w:b/>
          <w:color w:val="auto"/>
          <w:sz w:val="22"/>
          <w:szCs w:val="22"/>
        </w:rPr>
        <w:t>EVALUACION:</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5973"/>
      </w:tblGrid>
      <w:tr w:rsidR="00A06E99" w:rsidRPr="00197351" w14:paraId="26C22BEE" w14:textId="77777777" w:rsidTr="008423FD">
        <w:trPr>
          <w:trHeight w:val="277"/>
          <w:jc w:val="center"/>
        </w:trPr>
        <w:tc>
          <w:tcPr>
            <w:tcW w:w="1838" w:type="dxa"/>
          </w:tcPr>
          <w:p w14:paraId="504F9889" w14:textId="77777777" w:rsidR="00A06E99" w:rsidRPr="00197351" w:rsidRDefault="00A06E99" w:rsidP="008423FD">
            <w:pPr>
              <w:pStyle w:val="TableParagraph"/>
              <w:spacing w:before="8" w:line="249" w:lineRule="exact"/>
              <w:ind w:left="105"/>
              <w:rPr>
                <w:b/>
              </w:rPr>
            </w:pPr>
            <w:r w:rsidRPr="00197351">
              <w:rPr>
                <w:b/>
              </w:rPr>
              <w:t>FACTOR</w:t>
            </w:r>
          </w:p>
        </w:tc>
        <w:tc>
          <w:tcPr>
            <w:tcW w:w="5973" w:type="dxa"/>
            <w:tcBorders>
              <w:right w:val="single" w:sz="6" w:space="0" w:color="000000"/>
            </w:tcBorders>
          </w:tcPr>
          <w:p w14:paraId="189BA97F" w14:textId="77777777" w:rsidR="00A06E99" w:rsidRPr="00197351" w:rsidRDefault="00A06E99" w:rsidP="008423FD">
            <w:pPr>
              <w:pStyle w:val="TableParagraph"/>
              <w:spacing w:before="8" w:line="249" w:lineRule="exact"/>
              <w:ind w:left="2495" w:right="2140"/>
              <w:rPr>
                <w:b/>
              </w:rPr>
            </w:pPr>
            <w:r w:rsidRPr="00197351">
              <w:rPr>
                <w:b/>
              </w:rPr>
              <w:t>DESCRIBA</w:t>
            </w:r>
          </w:p>
        </w:tc>
      </w:tr>
      <w:tr w:rsidR="00A06E99" w:rsidRPr="00197351" w14:paraId="06C01A05" w14:textId="77777777" w:rsidTr="008423FD">
        <w:trPr>
          <w:trHeight w:val="834"/>
          <w:jc w:val="center"/>
        </w:trPr>
        <w:tc>
          <w:tcPr>
            <w:tcW w:w="1838" w:type="dxa"/>
          </w:tcPr>
          <w:p w14:paraId="021C052F" w14:textId="77777777" w:rsidR="00A06E99" w:rsidRPr="00197351" w:rsidRDefault="00A06E99" w:rsidP="008423FD">
            <w:pPr>
              <w:pStyle w:val="TableParagraph"/>
              <w:spacing w:before="4"/>
              <w:rPr>
                <w:b/>
              </w:rPr>
            </w:pPr>
          </w:p>
          <w:p w14:paraId="07FF86A3" w14:textId="77777777" w:rsidR="00A06E99" w:rsidRPr="00197351" w:rsidRDefault="00A06E99" w:rsidP="008423FD">
            <w:pPr>
              <w:pStyle w:val="TableParagraph"/>
              <w:ind w:left="105"/>
            </w:pPr>
            <w:r w:rsidRPr="00197351">
              <w:t>Idiomas</w:t>
            </w:r>
          </w:p>
        </w:tc>
        <w:tc>
          <w:tcPr>
            <w:tcW w:w="5973" w:type="dxa"/>
            <w:tcBorders>
              <w:right w:val="single" w:sz="6" w:space="0" w:color="000000"/>
            </w:tcBorders>
          </w:tcPr>
          <w:p w14:paraId="70DCD549" w14:textId="77777777" w:rsidR="00A06E99" w:rsidRPr="00197351" w:rsidRDefault="00A06E99" w:rsidP="008423FD">
            <w:pPr>
              <w:pStyle w:val="TableParagraph"/>
              <w:spacing w:before="8" w:line="249" w:lineRule="auto"/>
              <w:ind w:left="2273" w:right="1651" w:hanging="596"/>
            </w:pPr>
            <w:r w:rsidRPr="00197351">
              <w:t xml:space="preserve">(Ejemplo) </w:t>
            </w:r>
          </w:p>
          <w:p w14:paraId="62EF3995" w14:textId="77777777" w:rsidR="00A06E99" w:rsidRPr="00197351" w:rsidRDefault="00A06E99" w:rsidP="008423FD">
            <w:pPr>
              <w:pStyle w:val="TableParagraph"/>
              <w:spacing w:before="8" w:line="249" w:lineRule="auto"/>
              <w:ind w:left="2273" w:right="1651" w:hanging="596"/>
            </w:pPr>
            <w:r w:rsidRPr="00197351">
              <w:t>español: Excelente</w:t>
            </w:r>
            <w:r w:rsidRPr="00197351">
              <w:rPr>
                <w:spacing w:val="-47"/>
              </w:rPr>
              <w:t xml:space="preserve"> </w:t>
            </w:r>
          </w:p>
          <w:p w14:paraId="0E810597" w14:textId="77777777" w:rsidR="00A06E99" w:rsidRPr="00197351" w:rsidRDefault="00A06E99" w:rsidP="008423FD">
            <w:pPr>
              <w:pStyle w:val="TableParagraph"/>
              <w:spacing w:before="8" w:line="249" w:lineRule="auto"/>
              <w:ind w:left="2273" w:right="1651" w:hanging="596"/>
            </w:pPr>
            <w:r w:rsidRPr="00197351">
              <w:t>guaraní: Bueno</w:t>
            </w:r>
          </w:p>
        </w:tc>
      </w:tr>
      <w:tr w:rsidR="00A06E99" w:rsidRPr="00197351" w14:paraId="64240FA4" w14:textId="77777777" w:rsidTr="008423FD">
        <w:trPr>
          <w:trHeight w:val="278"/>
          <w:jc w:val="center"/>
        </w:trPr>
        <w:tc>
          <w:tcPr>
            <w:tcW w:w="1838" w:type="dxa"/>
          </w:tcPr>
          <w:p w14:paraId="12B2F315" w14:textId="77777777" w:rsidR="00A06E99" w:rsidRPr="00197351" w:rsidRDefault="00A06E99" w:rsidP="008423FD">
            <w:pPr>
              <w:pStyle w:val="TableParagraph"/>
              <w:spacing w:before="8" w:line="249" w:lineRule="exact"/>
              <w:ind w:left="105"/>
            </w:pPr>
            <w:r w:rsidRPr="00197351">
              <w:t>Publicaciones</w:t>
            </w:r>
          </w:p>
        </w:tc>
        <w:tc>
          <w:tcPr>
            <w:tcW w:w="5973" w:type="dxa"/>
            <w:tcBorders>
              <w:right w:val="single" w:sz="6" w:space="0" w:color="000000"/>
            </w:tcBorders>
          </w:tcPr>
          <w:p w14:paraId="7624281E" w14:textId="77777777" w:rsidR="00A06E99" w:rsidRPr="00197351" w:rsidRDefault="00A06E99" w:rsidP="008423FD">
            <w:pPr>
              <w:pStyle w:val="TableParagraph"/>
            </w:pPr>
          </w:p>
        </w:tc>
      </w:tr>
      <w:tr w:rsidR="00A06E99" w:rsidRPr="00197351" w14:paraId="691DD01D" w14:textId="77777777" w:rsidTr="008423FD">
        <w:trPr>
          <w:trHeight w:val="837"/>
          <w:jc w:val="center"/>
        </w:trPr>
        <w:tc>
          <w:tcPr>
            <w:tcW w:w="1838" w:type="dxa"/>
          </w:tcPr>
          <w:p w14:paraId="5678F373" w14:textId="77777777" w:rsidR="00A06E99" w:rsidRPr="00197351" w:rsidRDefault="00A06E99" w:rsidP="008423FD">
            <w:pPr>
              <w:pStyle w:val="TableParagraph"/>
              <w:spacing w:line="280" w:lineRule="atLeast"/>
              <w:ind w:left="107" w:right="217" w:hanging="3"/>
            </w:pPr>
            <w:r w:rsidRPr="00197351">
              <w:t>Servicio a</w:t>
            </w:r>
            <w:r w:rsidRPr="00197351">
              <w:rPr>
                <w:spacing w:val="1"/>
              </w:rPr>
              <w:t xml:space="preserve"> </w:t>
            </w:r>
            <w:r w:rsidRPr="00197351">
              <w:t xml:space="preserve">Organizaciones nacionales e internacionales </w:t>
            </w:r>
          </w:p>
        </w:tc>
        <w:tc>
          <w:tcPr>
            <w:tcW w:w="5973" w:type="dxa"/>
            <w:tcBorders>
              <w:right w:val="single" w:sz="6" w:space="0" w:color="000000"/>
            </w:tcBorders>
          </w:tcPr>
          <w:p w14:paraId="792059B1" w14:textId="77777777" w:rsidR="00A06E99" w:rsidRPr="00197351" w:rsidRDefault="00A06E99" w:rsidP="008423FD">
            <w:pPr>
              <w:pStyle w:val="TableParagraph"/>
            </w:pPr>
          </w:p>
        </w:tc>
      </w:tr>
    </w:tbl>
    <w:p w14:paraId="37C5C945" w14:textId="77777777" w:rsidR="00A06E99" w:rsidRPr="00197351" w:rsidRDefault="00A06E99" w:rsidP="00A06E99">
      <w:pPr>
        <w:pStyle w:val="Textoindependiente"/>
        <w:spacing w:before="4"/>
        <w:rPr>
          <w:rFonts w:ascii="Calibri" w:hAnsi="Calibri" w:cs="Calibri"/>
          <w:b/>
          <w:color w:val="auto"/>
          <w:sz w:val="22"/>
          <w:szCs w:val="22"/>
          <w:lang w:val="es-PY"/>
        </w:rPr>
      </w:pPr>
    </w:p>
    <w:p w14:paraId="39C722A6" w14:textId="77777777" w:rsidR="00A06E99" w:rsidRPr="00197351" w:rsidRDefault="00A06E99" w:rsidP="00A06E99">
      <w:pPr>
        <w:pStyle w:val="Prrafodelista"/>
        <w:widowControl w:val="0"/>
        <w:numPr>
          <w:ilvl w:val="0"/>
          <w:numId w:val="3"/>
        </w:numPr>
        <w:tabs>
          <w:tab w:val="left" w:pos="1081"/>
          <w:tab w:val="left" w:pos="1082"/>
        </w:tabs>
        <w:autoSpaceDE w:val="0"/>
        <w:autoSpaceDN w:val="0"/>
        <w:spacing w:after="0"/>
        <w:contextualSpacing w:val="0"/>
        <w:rPr>
          <w:rFonts w:ascii="Calibri" w:hAnsi="Calibri" w:cs="Calibri"/>
          <w:color w:val="auto"/>
          <w:sz w:val="22"/>
          <w:szCs w:val="22"/>
        </w:rPr>
      </w:pPr>
      <w:r w:rsidRPr="00197351">
        <w:rPr>
          <w:rFonts w:ascii="Calibri" w:hAnsi="Calibri" w:cs="Calibri"/>
          <w:b/>
          <w:color w:val="auto"/>
          <w:sz w:val="22"/>
          <w:szCs w:val="22"/>
        </w:rPr>
        <w:t>OTROS</w:t>
      </w:r>
      <w:r w:rsidRPr="00197351">
        <w:rPr>
          <w:rFonts w:ascii="Calibri" w:hAnsi="Calibri" w:cs="Calibri"/>
          <w:b/>
          <w:color w:val="auto"/>
          <w:spacing w:val="-2"/>
          <w:sz w:val="22"/>
          <w:szCs w:val="22"/>
        </w:rPr>
        <w:t xml:space="preserve"> </w:t>
      </w:r>
      <w:r w:rsidRPr="00197351">
        <w:rPr>
          <w:rFonts w:ascii="Calibri" w:hAnsi="Calibri" w:cs="Calibri"/>
          <w:b/>
          <w:color w:val="auto"/>
          <w:sz w:val="22"/>
          <w:szCs w:val="22"/>
        </w:rPr>
        <w:t>REQUISITOS</w:t>
      </w:r>
      <w:r w:rsidRPr="00197351">
        <w:rPr>
          <w:rFonts w:ascii="Calibri" w:hAnsi="Calibri" w:cs="Calibri"/>
          <w:color w:val="auto"/>
          <w:sz w:val="22"/>
          <w:szCs w:val="22"/>
        </w:rPr>
        <w:t>:</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3545"/>
      </w:tblGrid>
      <w:tr w:rsidR="00A06E99" w:rsidRPr="00197351" w14:paraId="17CA0506" w14:textId="77777777" w:rsidTr="008423FD">
        <w:trPr>
          <w:trHeight w:val="397"/>
          <w:jc w:val="center"/>
        </w:trPr>
        <w:tc>
          <w:tcPr>
            <w:tcW w:w="4078" w:type="dxa"/>
          </w:tcPr>
          <w:p w14:paraId="27891831" w14:textId="77777777" w:rsidR="00A06E99" w:rsidRPr="00197351" w:rsidRDefault="00A06E99" w:rsidP="008423FD">
            <w:pPr>
              <w:pStyle w:val="TableParagraph"/>
              <w:spacing w:before="8"/>
              <w:ind w:left="105"/>
            </w:pPr>
            <w:r w:rsidRPr="00197351">
              <w:t>COMPUTACIÓN</w:t>
            </w:r>
          </w:p>
        </w:tc>
        <w:tc>
          <w:tcPr>
            <w:tcW w:w="3545" w:type="dxa"/>
          </w:tcPr>
          <w:p w14:paraId="5171DA21" w14:textId="77777777" w:rsidR="00A06E99" w:rsidRPr="00197351" w:rsidRDefault="00A06E99" w:rsidP="008423FD">
            <w:pPr>
              <w:pStyle w:val="TableParagraph"/>
              <w:spacing w:before="8"/>
              <w:ind w:left="105"/>
            </w:pPr>
            <w:r w:rsidRPr="00197351">
              <w:t>Nivel de manejo</w:t>
            </w:r>
          </w:p>
        </w:tc>
      </w:tr>
      <w:tr w:rsidR="00A06E99" w:rsidRPr="00197351" w14:paraId="7DC6E434" w14:textId="77777777" w:rsidTr="008423FD">
        <w:trPr>
          <w:trHeight w:val="397"/>
          <w:jc w:val="center"/>
        </w:trPr>
        <w:tc>
          <w:tcPr>
            <w:tcW w:w="4078" w:type="dxa"/>
          </w:tcPr>
          <w:p w14:paraId="3C2F7346" w14:textId="77777777" w:rsidR="00A06E99" w:rsidRPr="00197351" w:rsidRDefault="00A06E99" w:rsidP="008423FD">
            <w:pPr>
              <w:pStyle w:val="TableParagraph"/>
              <w:spacing w:before="8"/>
              <w:ind w:left="105"/>
            </w:pPr>
            <w:r w:rsidRPr="00197351">
              <w:t>Word</w:t>
            </w:r>
          </w:p>
        </w:tc>
        <w:tc>
          <w:tcPr>
            <w:tcW w:w="3545" w:type="dxa"/>
          </w:tcPr>
          <w:p w14:paraId="036611D6" w14:textId="77777777" w:rsidR="00A06E99" w:rsidRPr="00197351" w:rsidRDefault="00A06E99" w:rsidP="008423FD">
            <w:pPr>
              <w:pStyle w:val="TableParagraph"/>
              <w:spacing w:before="8"/>
              <w:ind w:left="105"/>
            </w:pPr>
            <w:r w:rsidRPr="00197351">
              <w:t>(ejemplo)</w:t>
            </w:r>
            <w:r w:rsidRPr="00197351">
              <w:rPr>
                <w:spacing w:val="-6"/>
              </w:rPr>
              <w:t xml:space="preserve"> </w:t>
            </w:r>
            <w:r w:rsidRPr="00197351">
              <w:t>Manejo</w:t>
            </w:r>
            <w:r w:rsidRPr="00197351">
              <w:rPr>
                <w:spacing w:val="-3"/>
              </w:rPr>
              <w:t xml:space="preserve"> </w:t>
            </w:r>
            <w:r w:rsidRPr="00197351">
              <w:t>Eficiente</w:t>
            </w:r>
          </w:p>
        </w:tc>
      </w:tr>
      <w:tr w:rsidR="00A06E99" w:rsidRPr="00197351" w14:paraId="13B800A6" w14:textId="77777777" w:rsidTr="008423FD">
        <w:trPr>
          <w:trHeight w:val="400"/>
          <w:jc w:val="center"/>
        </w:trPr>
        <w:tc>
          <w:tcPr>
            <w:tcW w:w="4078" w:type="dxa"/>
          </w:tcPr>
          <w:p w14:paraId="522D9833" w14:textId="77777777" w:rsidR="00A06E99" w:rsidRPr="00197351" w:rsidRDefault="00A06E99" w:rsidP="008423FD">
            <w:pPr>
              <w:pStyle w:val="TableParagraph"/>
              <w:spacing w:before="8"/>
              <w:ind w:left="105"/>
            </w:pPr>
            <w:r w:rsidRPr="00197351">
              <w:t>Excel</w:t>
            </w:r>
          </w:p>
        </w:tc>
        <w:tc>
          <w:tcPr>
            <w:tcW w:w="3545" w:type="dxa"/>
          </w:tcPr>
          <w:p w14:paraId="3A34B95D" w14:textId="77777777" w:rsidR="00A06E99" w:rsidRPr="00197351" w:rsidRDefault="00A06E99" w:rsidP="008423FD">
            <w:pPr>
              <w:pStyle w:val="TableParagraph"/>
            </w:pPr>
          </w:p>
        </w:tc>
      </w:tr>
      <w:tr w:rsidR="00A06E99" w:rsidRPr="00197351" w14:paraId="2E9EAA34" w14:textId="77777777" w:rsidTr="008423FD">
        <w:trPr>
          <w:trHeight w:val="398"/>
          <w:jc w:val="center"/>
        </w:trPr>
        <w:tc>
          <w:tcPr>
            <w:tcW w:w="4078" w:type="dxa"/>
          </w:tcPr>
          <w:p w14:paraId="14FDAE4F" w14:textId="77777777" w:rsidR="00A06E99" w:rsidRPr="00197351" w:rsidRDefault="00A06E99" w:rsidP="008423FD">
            <w:pPr>
              <w:pStyle w:val="TableParagraph"/>
              <w:spacing w:before="8"/>
              <w:ind w:left="105"/>
            </w:pPr>
            <w:r w:rsidRPr="00197351">
              <w:t>PowerPoint</w:t>
            </w:r>
          </w:p>
        </w:tc>
        <w:tc>
          <w:tcPr>
            <w:tcW w:w="3545" w:type="dxa"/>
          </w:tcPr>
          <w:p w14:paraId="6314C38B" w14:textId="77777777" w:rsidR="00A06E99" w:rsidRPr="00197351" w:rsidRDefault="00A06E99" w:rsidP="008423FD">
            <w:pPr>
              <w:pStyle w:val="TableParagraph"/>
            </w:pPr>
          </w:p>
        </w:tc>
      </w:tr>
      <w:tr w:rsidR="00A06E99" w:rsidRPr="00197351" w14:paraId="5BFD2A0A" w14:textId="77777777" w:rsidTr="008423FD">
        <w:trPr>
          <w:trHeight w:val="397"/>
          <w:jc w:val="center"/>
        </w:trPr>
        <w:tc>
          <w:tcPr>
            <w:tcW w:w="4078" w:type="dxa"/>
          </w:tcPr>
          <w:p w14:paraId="17F4464A" w14:textId="77777777" w:rsidR="00A06E99" w:rsidRPr="00197351" w:rsidRDefault="00A06E99" w:rsidP="008423FD">
            <w:pPr>
              <w:pStyle w:val="TableParagraph"/>
              <w:spacing w:before="8"/>
              <w:ind w:left="105"/>
            </w:pPr>
            <w:r w:rsidRPr="00197351">
              <w:t>Internet</w:t>
            </w:r>
            <w:r w:rsidRPr="00197351">
              <w:rPr>
                <w:spacing w:val="-2"/>
              </w:rPr>
              <w:t xml:space="preserve"> </w:t>
            </w:r>
          </w:p>
        </w:tc>
        <w:tc>
          <w:tcPr>
            <w:tcW w:w="3545" w:type="dxa"/>
          </w:tcPr>
          <w:p w14:paraId="11393D9B" w14:textId="77777777" w:rsidR="00A06E99" w:rsidRPr="00197351" w:rsidRDefault="00A06E99" w:rsidP="008423FD">
            <w:pPr>
              <w:pStyle w:val="TableParagraph"/>
            </w:pPr>
          </w:p>
        </w:tc>
      </w:tr>
      <w:tr w:rsidR="00A06E99" w:rsidRPr="00197351" w14:paraId="5F3339A3" w14:textId="77777777" w:rsidTr="008423FD">
        <w:trPr>
          <w:trHeight w:val="676"/>
          <w:jc w:val="center"/>
        </w:trPr>
        <w:tc>
          <w:tcPr>
            <w:tcW w:w="4078" w:type="dxa"/>
          </w:tcPr>
          <w:p w14:paraId="1A42AD75" w14:textId="77777777" w:rsidR="00A06E99" w:rsidRPr="00197351" w:rsidRDefault="00A06E99" w:rsidP="008423FD">
            <w:pPr>
              <w:pStyle w:val="TableParagraph"/>
              <w:spacing w:before="8" w:line="249" w:lineRule="auto"/>
              <w:ind w:left="107" w:right="87" w:hanging="3"/>
            </w:pPr>
            <w:r w:rsidRPr="00197351">
              <w:t>Manejo</w:t>
            </w:r>
            <w:r w:rsidRPr="00197351">
              <w:rPr>
                <w:spacing w:val="34"/>
              </w:rPr>
              <w:t xml:space="preserve"> </w:t>
            </w:r>
            <w:r w:rsidRPr="00197351">
              <w:t>de</w:t>
            </w:r>
            <w:r w:rsidRPr="00197351">
              <w:rPr>
                <w:spacing w:val="29"/>
              </w:rPr>
              <w:t xml:space="preserve"> </w:t>
            </w:r>
            <w:r w:rsidRPr="00197351">
              <w:t>otras</w:t>
            </w:r>
            <w:r w:rsidRPr="00197351">
              <w:rPr>
                <w:spacing w:val="30"/>
              </w:rPr>
              <w:t xml:space="preserve"> </w:t>
            </w:r>
            <w:r w:rsidRPr="00197351">
              <w:t>herramientas</w:t>
            </w:r>
            <w:r w:rsidRPr="00197351">
              <w:rPr>
                <w:spacing w:val="34"/>
              </w:rPr>
              <w:t xml:space="preserve"> </w:t>
            </w:r>
            <w:r w:rsidRPr="00197351">
              <w:t>de</w:t>
            </w:r>
            <w:r w:rsidRPr="00197351">
              <w:rPr>
                <w:spacing w:val="31"/>
              </w:rPr>
              <w:t xml:space="preserve"> </w:t>
            </w:r>
            <w:r w:rsidRPr="00197351">
              <w:t>gestión</w:t>
            </w:r>
            <w:r w:rsidRPr="00197351">
              <w:rPr>
                <w:spacing w:val="-47"/>
              </w:rPr>
              <w:t xml:space="preserve"> </w:t>
            </w:r>
            <w:r w:rsidRPr="00197351">
              <w:t>de proyectos.</w:t>
            </w:r>
            <w:r w:rsidRPr="00197351">
              <w:rPr>
                <w:spacing w:val="-3"/>
              </w:rPr>
              <w:t xml:space="preserve"> </w:t>
            </w:r>
            <w:r w:rsidRPr="00197351">
              <w:t>Especificar.</w:t>
            </w:r>
          </w:p>
        </w:tc>
        <w:tc>
          <w:tcPr>
            <w:tcW w:w="3545" w:type="dxa"/>
          </w:tcPr>
          <w:p w14:paraId="0B052398" w14:textId="77777777" w:rsidR="00A06E99" w:rsidRPr="00197351" w:rsidRDefault="00A06E99" w:rsidP="008423FD">
            <w:pPr>
              <w:pStyle w:val="TableParagraph"/>
            </w:pPr>
          </w:p>
        </w:tc>
      </w:tr>
    </w:tbl>
    <w:p w14:paraId="4B36FDA1" w14:textId="77777777" w:rsidR="00A06E99" w:rsidRPr="00197351" w:rsidRDefault="00A06E99" w:rsidP="00A06E99">
      <w:pPr>
        <w:rPr>
          <w:rFonts w:ascii="Calibri" w:hAnsi="Calibri" w:cs="Calibri"/>
          <w:color w:val="auto"/>
          <w:sz w:val="22"/>
          <w:szCs w:val="22"/>
          <w:lang w:val="es-CO"/>
        </w:rPr>
        <w:sectPr w:rsidR="00A06E99" w:rsidRPr="00197351" w:rsidSect="00197351">
          <w:type w:val="continuous"/>
          <w:pgSz w:w="11910" w:h="16840" w:code="9"/>
          <w:pgMar w:top="1060" w:right="300" w:bottom="1040" w:left="1340" w:header="719" w:footer="855" w:gutter="0"/>
          <w:cols w:space="720"/>
        </w:sectPr>
      </w:pPr>
    </w:p>
    <w:p w14:paraId="17ACD40B" w14:textId="77777777" w:rsidR="00A06E99" w:rsidRDefault="00A06E99" w:rsidP="00A06E99">
      <w:pPr>
        <w:spacing w:after="200"/>
        <w:rPr>
          <w:rFonts w:ascii="Calibri" w:eastAsiaTheme="majorEastAsia" w:hAnsi="Calibri" w:cs="Calibri"/>
          <w:b/>
          <w:color w:val="auto"/>
          <w:spacing w:val="-1"/>
          <w:kern w:val="36"/>
          <w:sz w:val="22"/>
          <w:szCs w:val="22"/>
        </w:rPr>
      </w:pPr>
      <w:r>
        <w:rPr>
          <w:rFonts w:ascii="Calibri" w:hAnsi="Calibri" w:cs="Calibri"/>
          <w:b/>
          <w:bCs/>
          <w:color w:val="auto"/>
          <w:spacing w:val="-1"/>
          <w:sz w:val="22"/>
          <w:szCs w:val="22"/>
        </w:rPr>
        <w:br w:type="page"/>
      </w:r>
    </w:p>
    <w:p w14:paraId="5C4F7992" w14:textId="77777777" w:rsidR="00A06E99" w:rsidRPr="00197351" w:rsidRDefault="00A06E99" w:rsidP="00A06E99">
      <w:pPr>
        <w:pStyle w:val="Ttulo1"/>
        <w:numPr>
          <w:ilvl w:val="0"/>
          <w:numId w:val="0"/>
        </w:numPr>
        <w:spacing w:before="134"/>
        <w:ind w:left="720" w:hanging="360"/>
        <w:jc w:val="center"/>
        <w:rPr>
          <w:rFonts w:ascii="Calibri" w:hAnsi="Calibri" w:cs="Calibri"/>
          <w:b/>
          <w:bCs w:val="0"/>
          <w:color w:val="auto"/>
          <w:spacing w:val="-1"/>
          <w:sz w:val="22"/>
          <w:szCs w:val="22"/>
        </w:rPr>
      </w:pPr>
      <w:r w:rsidRPr="00197351">
        <w:rPr>
          <w:rFonts w:ascii="Calibri" w:hAnsi="Calibri" w:cs="Calibri"/>
          <w:b/>
          <w:bCs w:val="0"/>
          <w:color w:val="auto"/>
          <w:spacing w:val="-1"/>
          <w:sz w:val="22"/>
          <w:szCs w:val="22"/>
        </w:rPr>
        <w:t>ANEXO 4</w:t>
      </w:r>
    </w:p>
    <w:p w14:paraId="6FF7AC21" w14:textId="77777777" w:rsidR="00A06E99" w:rsidRPr="00197351" w:rsidRDefault="00A06E99" w:rsidP="00A06E99">
      <w:pPr>
        <w:pStyle w:val="Ttulo1"/>
        <w:numPr>
          <w:ilvl w:val="0"/>
          <w:numId w:val="0"/>
        </w:numPr>
        <w:spacing w:before="134"/>
        <w:ind w:left="720" w:hanging="360"/>
        <w:jc w:val="center"/>
        <w:rPr>
          <w:rFonts w:ascii="Calibri" w:hAnsi="Calibri" w:cs="Calibri"/>
          <w:b/>
          <w:color w:val="auto"/>
          <w:sz w:val="22"/>
          <w:szCs w:val="22"/>
          <w:lang w:val="es-PY"/>
        </w:rPr>
      </w:pPr>
      <w:r w:rsidRPr="00197351">
        <w:rPr>
          <w:rFonts w:ascii="Calibri" w:hAnsi="Calibri" w:cs="Calibri"/>
          <w:b/>
          <w:color w:val="auto"/>
          <w:spacing w:val="-1"/>
          <w:sz w:val="22"/>
          <w:szCs w:val="22"/>
          <w:lang w:val="es-PY"/>
        </w:rPr>
        <w:t>FORMATO</w:t>
      </w:r>
      <w:r w:rsidRPr="00197351">
        <w:rPr>
          <w:rFonts w:ascii="Calibri" w:hAnsi="Calibri" w:cs="Calibri"/>
          <w:b/>
          <w:color w:val="auto"/>
          <w:spacing w:val="-11"/>
          <w:sz w:val="22"/>
          <w:szCs w:val="22"/>
          <w:lang w:val="es-PY"/>
        </w:rPr>
        <w:t xml:space="preserve"> </w:t>
      </w:r>
      <w:r w:rsidRPr="00197351">
        <w:rPr>
          <w:rFonts w:ascii="Calibri" w:hAnsi="Calibri" w:cs="Calibri"/>
          <w:b/>
          <w:color w:val="auto"/>
          <w:spacing w:val="-1"/>
          <w:sz w:val="22"/>
          <w:szCs w:val="22"/>
          <w:lang w:val="es-PY"/>
        </w:rPr>
        <w:t>DE</w:t>
      </w:r>
      <w:r w:rsidRPr="00197351">
        <w:rPr>
          <w:rFonts w:ascii="Calibri" w:hAnsi="Calibri" w:cs="Calibri"/>
          <w:b/>
          <w:color w:val="auto"/>
          <w:spacing w:val="-7"/>
          <w:sz w:val="22"/>
          <w:szCs w:val="22"/>
          <w:lang w:val="es-PY"/>
        </w:rPr>
        <w:t xml:space="preserve"> </w:t>
      </w:r>
      <w:r w:rsidRPr="00197351">
        <w:rPr>
          <w:rFonts w:ascii="Calibri" w:hAnsi="Calibri" w:cs="Calibri"/>
          <w:b/>
          <w:color w:val="auto"/>
          <w:spacing w:val="-1"/>
          <w:sz w:val="22"/>
          <w:szCs w:val="22"/>
          <w:lang w:val="es-PY"/>
        </w:rPr>
        <w:t>PROPUESTA</w:t>
      </w:r>
      <w:r w:rsidRPr="00197351">
        <w:rPr>
          <w:rFonts w:ascii="Calibri" w:hAnsi="Calibri" w:cs="Calibri"/>
          <w:b/>
          <w:color w:val="auto"/>
          <w:spacing w:val="-9"/>
          <w:sz w:val="22"/>
          <w:szCs w:val="22"/>
          <w:lang w:val="es-PY"/>
        </w:rPr>
        <w:t xml:space="preserve"> </w:t>
      </w:r>
      <w:r w:rsidRPr="00197351">
        <w:rPr>
          <w:rFonts w:ascii="Calibri" w:hAnsi="Calibri" w:cs="Calibri"/>
          <w:b/>
          <w:color w:val="auto"/>
          <w:sz w:val="22"/>
          <w:szCs w:val="22"/>
          <w:lang w:val="es-PY"/>
        </w:rPr>
        <w:t xml:space="preserve">ECONÓMICA </w:t>
      </w:r>
    </w:p>
    <w:p w14:paraId="0B9362E1" w14:textId="77777777" w:rsidR="00A06E99" w:rsidRPr="00197351" w:rsidRDefault="00A06E99" w:rsidP="00A06E99">
      <w:pPr>
        <w:spacing w:after="0"/>
        <w:rPr>
          <w:rFonts w:ascii="Calibri" w:hAnsi="Calibri" w:cs="Calibri"/>
          <w:b/>
          <w:bCs/>
          <w:color w:val="auto"/>
          <w:sz w:val="22"/>
          <w:szCs w:val="22"/>
          <w:lang w:val="es-CO"/>
        </w:rPr>
      </w:pPr>
      <w:r w:rsidRPr="00197351">
        <w:rPr>
          <w:rFonts w:ascii="Calibri" w:hAnsi="Calibri" w:cs="Calibri"/>
          <w:b/>
          <w:bCs/>
          <w:color w:val="auto"/>
          <w:sz w:val="22"/>
          <w:szCs w:val="22"/>
          <w:lang w:val="es-CO"/>
        </w:rPr>
        <w:t xml:space="preserve">Instrucciones: </w:t>
      </w:r>
    </w:p>
    <w:p w14:paraId="30451301" w14:textId="77777777" w:rsidR="00A06E99" w:rsidRPr="00197351" w:rsidRDefault="00A06E99" w:rsidP="00A06E99">
      <w:pPr>
        <w:pStyle w:val="Prrafodelista"/>
        <w:numPr>
          <w:ilvl w:val="0"/>
          <w:numId w:val="11"/>
        </w:numPr>
        <w:jc w:val="both"/>
        <w:rPr>
          <w:rFonts w:ascii="Calibri" w:hAnsi="Calibri" w:cs="Calibri"/>
          <w:color w:val="auto"/>
          <w:sz w:val="22"/>
          <w:szCs w:val="22"/>
          <w:lang w:val="es-CO"/>
        </w:rPr>
      </w:pPr>
      <w:r w:rsidRPr="00197351">
        <w:rPr>
          <w:rFonts w:ascii="Calibri" w:hAnsi="Calibri" w:cs="Calibri"/>
          <w:color w:val="auto"/>
          <w:sz w:val="22"/>
          <w:szCs w:val="22"/>
          <w:lang w:val="es-CO"/>
        </w:rPr>
        <w:t>Anexado pueden encontrar el documento Excel que debe ser incluido por cada organización como parte de su propuesta de trabajo.</w:t>
      </w:r>
    </w:p>
    <w:p w14:paraId="64F6C8DB" w14:textId="77777777" w:rsidR="00A06E99" w:rsidRPr="00197351" w:rsidRDefault="00A06E99" w:rsidP="00A06E99">
      <w:pPr>
        <w:pStyle w:val="Prrafodelista"/>
        <w:numPr>
          <w:ilvl w:val="0"/>
          <w:numId w:val="11"/>
        </w:numPr>
        <w:jc w:val="both"/>
        <w:rPr>
          <w:rFonts w:ascii="Calibri" w:hAnsi="Calibri" w:cs="Calibri"/>
          <w:color w:val="auto"/>
          <w:sz w:val="22"/>
          <w:szCs w:val="22"/>
          <w:lang w:val="es-CO"/>
        </w:rPr>
      </w:pPr>
      <w:r w:rsidRPr="00197351">
        <w:rPr>
          <w:rFonts w:ascii="Calibri" w:hAnsi="Calibri" w:cs="Calibri"/>
          <w:color w:val="auto"/>
          <w:sz w:val="22"/>
          <w:szCs w:val="22"/>
          <w:lang w:val="es-CO"/>
        </w:rPr>
        <w:t xml:space="preserve">El objetivo de este Excel es que cada organización pueda presentar su propuesta financiera detallando todos los costos que debe incurrir para realizar las actividades propuestas </w:t>
      </w:r>
    </w:p>
    <w:p w14:paraId="6A845BF0" w14:textId="77777777" w:rsidR="00A06E99" w:rsidRPr="00197351" w:rsidRDefault="00A06E99" w:rsidP="00A06E99">
      <w:pPr>
        <w:pStyle w:val="Prrafodelista"/>
        <w:numPr>
          <w:ilvl w:val="0"/>
          <w:numId w:val="11"/>
        </w:numPr>
        <w:jc w:val="both"/>
        <w:rPr>
          <w:rFonts w:ascii="Calibri" w:hAnsi="Calibri" w:cs="Calibri"/>
          <w:color w:val="auto"/>
          <w:sz w:val="22"/>
          <w:szCs w:val="22"/>
          <w:lang w:val="es-CO"/>
        </w:rPr>
      </w:pPr>
      <w:r w:rsidRPr="00197351">
        <w:rPr>
          <w:rFonts w:ascii="Calibri" w:hAnsi="Calibri" w:cs="Calibri"/>
          <w:color w:val="auto"/>
          <w:sz w:val="22"/>
          <w:szCs w:val="22"/>
          <w:lang w:val="es-CO"/>
        </w:rPr>
        <w:t xml:space="preserve">El Excel debe ser llenado en su totalidad. Cada organización puede incluir todas las filas en la hoja llamada “Presupuesto” que vean necesarias para completar el presupuesto total de la(s) intervenciones propuestas. </w:t>
      </w:r>
    </w:p>
    <w:p w14:paraId="72C7F2FB" w14:textId="77777777" w:rsidR="00A06E99" w:rsidRPr="00197351" w:rsidRDefault="00A06E99" w:rsidP="00A06E99">
      <w:pPr>
        <w:pStyle w:val="Prrafodelista"/>
        <w:numPr>
          <w:ilvl w:val="1"/>
          <w:numId w:val="11"/>
        </w:numPr>
        <w:ind w:left="993" w:hanging="284"/>
        <w:jc w:val="both"/>
        <w:rPr>
          <w:rFonts w:ascii="Calibri" w:hAnsi="Calibri" w:cs="Calibri"/>
          <w:color w:val="auto"/>
          <w:sz w:val="22"/>
          <w:szCs w:val="22"/>
          <w:lang w:val="es-CO"/>
        </w:rPr>
      </w:pPr>
      <w:r w:rsidRPr="00197351">
        <w:rPr>
          <w:rFonts w:ascii="Calibri" w:hAnsi="Calibri" w:cs="Calibri"/>
          <w:color w:val="auto"/>
          <w:sz w:val="22"/>
          <w:szCs w:val="22"/>
          <w:lang w:val="es-CO"/>
        </w:rPr>
        <w:t xml:space="preserve">En la hoja "Presupuesto", van a encontrar unas columnas en GRIS y otras en azul. Las que están en GRIS son las que deben ser llenadas por cada OSC. </w:t>
      </w:r>
      <w:r w:rsidRPr="00197351">
        <w:rPr>
          <w:rFonts w:ascii="Calibri" w:hAnsi="Calibri" w:cs="Calibri"/>
          <w:color w:val="auto"/>
          <w:sz w:val="22"/>
          <w:szCs w:val="22"/>
          <w:u w:val="single"/>
          <w:lang w:val="es-CO"/>
        </w:rPr>
        <w:t>Las columnas en AZUL no se deben editar</w:t>
      </w:r>
      <w:r w:rsidRPr="00197351">
        <w:rPr>
          <w:rFonts w:ascii="Calibri" w:hAnsi="Calibri" w:cs="Calibri"/>
          <w:color w:val="auto"/>
          <w:sz w:val="22"/>
          <w:szCs w:val="22"/>
          <w:lang w:val="es-CO"/>
        </w:rPr>
        <w:t xml:space="preserve">. </w:t>
      </w:r>
    </w:p>
    <w:p w14:paraId="7BC17D7E" w14:textId="77777777" w:rsidR="00A06E99" w:rsidRPr="00197351" w:rsidRDefault="00A06E99" w:rsidP="00A06E99">
      <w:pPr>
        <w:pStyle w:val="Prrafodelista"/>
        <w:numPr>
          <w:ilvl w:val="1"/>
          <w:numId w:val="11"/>
        </w:numPr>
        <w:ind w:left="993" w:hanging="284"/>
        <w:jc w:val="both"/>
        <w:rPr>
          <w:rFonts w:ascii="Calibri" w:hAnsi="Calibri" w:cs="Calibri"/>
          <w:color w:val="auto"/>
          <w:sz w:val="22"/>
          <w:szCs w:val="22"/>
          <w:lang w:val="es-CO"/>
        </w:rPr>
      </w:pPr>
      <w:r w:rsidRPr="00197351">
        <w:rPr>
          <w:rFonts w:ascii="Calibri" w:hAnsi="Calibri" w:cs="Calibri"/>
          <w:color w:val="auto"/>
          <w:sz w:val="22"/>
          <w:szCs w:val="22"/>
          <w:lang w:val="es-CO"/>
        </w:rPr>
        <w:t xml:space="preserve">En la celda C3 se debe indicar cual es la meta que la organización propone lograr en la duración del programa. </w:t>
      </w:r>
    </w:p>
    <w:p w14:paraId="48F843C8" w14:textId="77777777" w:rsidR="00A06E99" w:rsidRPr="00197351" w:rsidRDefault="00A06E99" w:rsidP="00A06E99">
      <w:pPr>
        <w:pStyle w:val="Prrafodelista"/>
        <w:numPr>
          <w:ilvl w:val="1"/>
          <w:numId w:val="11"/>
        </w:numPr>
        <w:ind w:left="993" w:hanging="284"/>
        <w:jc w:val="both"/>
        <w:rPr>
          <w:rFonts w:ascii="Calibri" w:hAnsi="Calibri" w:cs="Calibri"/>
          <w:color w:val="auto"/>
          <w:sz w:val="22"/>
          <w:szCs w:val="22"/>
          <w:lang w:val="es-CO"/>
        </w:rPr>
      </w:pPr>
      <w:r w:rsidRPr="00197351">
        <w:rPr>
          <w:rFonts w:ascii="Calibri" w:hAnsi="Calibri" w:cs="Calibri"/>
          <w:color w:val="auto"/>
          <w:sz w:val="22"/>
          <w:szCs w:val="22"/>
          <w:lang w:val="es-CO"/>
        </w:rPr>
        <w:t>En la columna B se debe indicar el departamento donde se utilizará el insumo presupuestado.</w:t>
      </w:r>
    </w:p>
    <w:p w14:paraId="774D36FB" w14:textId="77777777" w:rsidR="00A06E99" w:rsidRPr="00197351" w:rsidRDefault="00A06E99" w:rsidP="00A06E99">
      <w:pPr>
        <w:pStyle w:val="Prrafodelista"/>
        <w:numPr>
          <w:ilvl w:val="1"/>
          <w:numId w:val="11"/>
        </w:numPr>
        <w:ind w:left="993" w:hanging="284"/>
        <w:jc w:val="both"/>
        <w:rPr>
          <w:rFonts w:ascii="Calibri" w:hAnsi="Calibri" w:cs="Calibri"/>
          <w:color w:val="auto"/>
          <w:sz w:val="22"/>
          <w:szCs w:val="22"/>
          <w:lang w:val="es-CO"/>
        </w:rPr>
      </w:pPr>
      <w:r w:rsidRPr="00197351">
        <w:rPr>
          <w:rFonts w:ascii="Calibri" w:hAnsi="Calibri" w:cs="Calibri"/>
          <w:color w:val="auto"/>
          <w:sz w:val="22"/>
          <w:szCs w:val="22"/>
          <w:lang w:val="es-CO"/>
        </w:rPr>
        <w:t>En la columna C se debe indicar el municipio donde se utilizará el insumo presupuestado.</w:t>
      </w:r>
    </w:p>
    <w:p w14:paraId="68432787" w14:textId="77777777" w:rsidR="00A06E99" w:rsidRPr="00197351" w:rsidRDefault="00A06E99" w:rsidP="00A06E99">
      <w:pPr>
        <w:pStyle w:val="Prrafodelista"/>
        <w:numPr>
          <w:ilvl w:val="1"/>
          <w:numId w:val="11"/>
        </w:numPr>
        <w:ind w:left="993" w:hanging="284"/>
        <w:jc w:val="both"/>
        <w:rPr>
          <w:rFonts w:ascii="Calibri" w:hAnsi="Calibri" w:cs="Calibri"/>
          <w:color w:val="auto"/>
          <w:sz w:val="22"/>
          <w:szCs w:val="22"/>
          <w:lang w:val="es-CO"/>
        </w:rPr>
      </w:pPr>
      <w:r w:rsidRPr="00197351">
        <w:rPr>
          <w:rFonts w:ascii="Calibri" w:hAnsi="Calibri" w:cs="Calibri"/>
          <w:color w:val="auto"/>
          <w:sz w:val="22"/>
          <w:szCs w:val="22"/>
          <w:lang w:val="es-CO"/>
        </w:rPr>
        <w:t xml:space="preserve">En la columna D se debe indicar la actividad asociada a cada insumo (se espera que cada actividad tenga múltiples insumos). Por lo tanto, se puede poner la misma actividad varias veces si es que esta actividad requiere de más de un insumo.   </w:t>
      </w:r>
    </w:p>
    <w:p w14:paraId="7350590E" w14:textId="77777777" w:rsidR="00A06E99" w:rsidRPr="00197351" w:rsidRDefault="00A06E99" w:rsidP="00A06E99">
      <w:pPr>
        <w:pStyle w:val="Prrafodelista"/>
        <w:numPr>
          <w:ilvl w:val="1"/>
          <w:numId w:val="11"/>
        </w:numPr>
        <w:ind w:left="993" w:hanging="284"/>
        <w:jc w:val="both"/>
        <w:rPr>
          <w:rFonts w:ascii="Calibri" w:hAnsi="Calibri" w:cs="Calibri"/>
          <w:color w:val="auto"/>
          <w:sz w:val="22"/>
          <w:szCs w:val="22"/>
          <w:lang w:val="es-CO"/>
        </w:rPr>
      </w:pPr>
      <w:r w:rsidRPr="00197351">
        <w:rPr>
          <w:rFonts w:ascii="Calibri" w:hAnsi="Calibri" w:cs="Calibri"/>
          <w:color w:val="auto"/>
          <w:sz w:val="22"/>
          <w:szCs w:val="22"/>
          <w:lang w:val="es-CO"/>
        </w:rPr>
        <w:t xml:space="preserve">En la columna E se debe indicar el detalle del insumo a ser utilizado en la intervención. </w:t>
      </w:r>
    </w:p>
    <w:p w14:paraId="6C756751" w14:textId="77777777" w:rsidR="00A06E99" w:rsidRPr="00197351" w:rsidRDefault="00A06E99" w:rsidP="00A06E99">
      <w:pPr>
        <w:pStyle w:val="Prrafodelista"/>
        <w:numPr>
          <w:ilvl w:val="1"/>
          <w:numId w:val="11"/>
        </w:numPr>
        <w:ind w:left="993" w:hanging="284"/>
        <w:jc w:val="both"/>
        <w:rPr>
          <w:rFonts w:ascii="Calibri" w:hAnsi="Calibri" w:cs="Calibri"/>
          <w:color w:val="auto"/>
          <w:sz w:val="22"/>
          <w:szCs w:val="22"/>
          <w:lang w:val="es-CO"/>
        </w:rPr>
      </w:pPr>
      <w:r w:rsidRPr="00197351">
        <w:rPr>
          <w:rFonts w:ascii="Calibri" w:hAnsi="Calibri" w:cs="Calibri"/>
          <w:color w:val="auto"/>
          <w:sz w:val="22"/>
          <w:szCs w:val="22"/>
          <w:lang w:val="es-CO"/>
        </w:rPr>
        <w:t>En la columna F se debe indicar la cantidad del insumo requerido cada mes o la cantidad de repeticiones para insumos no mensuales. Si es de un recurso humano (</w:t>
      </w:r>
      <w:proofErr w:type="spellStart"/>
      <w:r w:rsidRPr="00197351">
        <w:rPr>
          <w:rFonts w:ascii="Calibri" w:hAnsi="Calibri" w:cs="Calibri"/>
          <w:color w:val="auto"/>
          <w:sz w:val="22"/>
          <w:szCs w:val="22"/>
          <w:lang w:val="es-CO"/>
        </w:rPr>
        <w:t>ej</w:t>
      </w:r>
      <w:proofErr w:type="spellEnd"/>
      <w:r w:rsidRPr="00197351">
        <w:rPr>
          <w:rFonts w:ascii="Calibri" w:hAnsi="Calibri" w:cs="Calibri"/>
          <w:color w:val="auto"/>
          <w:sz w:val="22"/>
          <w:szCs w:val="22"/>
          <w:lang w:val="es-CO"/>
        </w:rPr>
        <w:t>, coordinador), poner número 1 si el honorario a ese recurso humano es mensual, y si el honorario es quincenal, se debe poner 2 ya que es dos veces al mes.  Si se trata de actividades no asociadas a un tiempo específico, por ejemplo, talleres, indicar la cantidad de talleres a realizar</w:t>
      </w:r>
    </w:p>
    <w:p w14:paraId="6F098ABB" w14:textId="77777777" w:rsidR="00A06E99" w:rsidRPr="00197351" w:rsidRDefault="00A06E99" w:rsidP="00A06E99">
      <w:pPr>
        <w:pStyle w:val="Prrafodelista"/>
        <w:numPr>
          <w:ilvl w:val="1"/>
          <w:numId w:val="11"/>
        </w:numPr>
        <w:ind w:left="993" w:hanging="284"/>
        <w:jc w:val="both"/>
        <w:rPr>
          <w:rFonts w:ascii="Calibri" w:hAnsi="Calibri" w:cs="Calibri"/>
          <w:color w:val="auto"/>
          <w:sz w:val="22"/>
          <w:szCs w:val="22"/>
          <w:lang w:val="es-CO"/>
        </w:rPr>
      </w:pPr>
      <w:r w:rsidRPr="00197351">
        <w:rPr>
          <w:rFonts w:ascii="Calibri" w:hAnsi="Calibri" w:cs="Calibri"/>
          <w:color w:val="auto"/>
          <w:sz w:val="22"/>
          <w:szCs w:val="22"/>
          <w:lang w:val="es-CO"/>
        </w:rPr>
        <w:t xml:space="preserve">En la columna G, SOLO se debe llenar si el insumo en la columna F es un recurso humano. En esta columna se debe indicar el porcentaje de dedicación de tiempo del personal, donde se asume que el 100% del tiempo de una persona son 40 horas semanales. </w:t>
      </w:r>
    </w:p>
    <w:p w14:paraId="5C1C0EF5" w14:textId="77777777" w:rsidR="00A06E99" w:rsidRPr="00197351" w:rsidRDefault="00A06E99" w:rsidP="00A06E99">
      <w:pPr>
        <w:pStyle w:val="Prrafodelista"/>
        <w:numPr>
          <w:ilvl w:val="1"/>
          <w:numId w:val="11"/>
        </w:numPr>
        <w:ind w:left="993" w:hanging="284"/>
        <w:jc w:val="both"/>
        <w:rPr>
          <w:rFonts w:ascii="Calibri" w:hAnsi="Calibri" w:cs="Calibri"/>
          <w:color w:val="auto"/>
          <w:sz w:val="22"/>
          <w:szCs w:val="22"/>
          <w:lang w:val="es-CO"/>
        </w:rPr>
      </w:pPr>
      <w:r w:rsidRPr="00197351">
        <w:rPr>
          <w:rFonts w:ascii="Calibri" w:hAnsi="Calibri" w:cs="Calibri"/>
          <w:color w:val="auto"/>
          <w:sz w:val="22"/>
          <w:szCs w:val="22"/>
          <w:lang w:val="es-CO"/>
        </w:rPr>
        <w:t>En la columna H se debe indicar el costo unitario de cada uno de los insumos. Si es un recurso humano, se debe poner el valor mensual de los honorarios o quincenal si es la columna F se indicó el número 2</w:t>
      </w:r>
    </w:p>
    <w:p w14:paraId="3B76C3EA" w14:textId="77777777" w:rsidR="00A06E99" w:rsidRPr="00197351" w:rsidRDefault="00A06E99" w:rsidP="00A06E99">
      <w:pPr>
        <w:pStyle w:val="Prrafodelista"/>
        <w:numPr>
          <w:ilvl w:val="1"/>
          <w:numId w:val="11"/>
        </w:numPr>
        <w:ind w:left="993" w:hanging="284"/>
        <w:jc w:val="both"/>
        <w:rPr>
          <w:rFonts w:ascii="Calibri" w:hAnsi="Calibri" w:cs="Calibri"/>
          <w:color w:val="auto"/>
          <w:sz w:val="22"/>
          <w:szCs w:val="22"/>
          <w:lang w:val="es-CO"/>
        </w:rPr>
      </w:pPr>
      <w:r w:rsidRPr="00197351">
        <w:rPr>
          <w:rFonts w:ascii="Calibri" w:hAnsi="Calibri" w:cs="Calibri"/>
          <w:color w:val="auto"/>
          <w:sz w:val="22"/>
          <w:szCs w:val="22"/>
          <w:lang w:val="es-CO"/>
        </w:rPr>
        <w:t xml:space="preserve">Las columnas I y J NO deben editarse. La columna I indica los meses totales que durará el programa y la columna J indica el costo total por insumo. </w:t>
      </w:r>
    </w:p>
    <w:p w14:paraId="5646CBF6" w14:textId="77777777" w:rsidR="00A06E99" w:rsidRPr="00197351" w:rsidRDefault="00A06E99" w:rsidP="00A06E99">
      <w:pPr>
        <w:pStyle w:val="Prrafodelista"/>
        <w:numPr>
          <w:ilvl w:val="1"/>
          <w:numId w:val="11"/>
        </w:numPr>
        <w:ind w:left="993" w:hanging="284"/>
        <w:jc w:val="both"/>
        <w:rPr>
          <w:rFonts w:ascii="Calibri" w:hAnsi="Calibri" w:cs="Calibri"/>
          <w:color w:val="auto"/>
          <w:sz w:val="22"/>
          <w:szCs w:val="22"/>
          <w:lang w:val="es-CO"/>
        </w:rPr>
      </w:pPr>
      <w:r w:rsidRPr="00197351">
        <w:rPr>
          <w:rFonts w:ascii="Calibri" w:hAnsi="Calibri" w:cs="Calibri"/>
          <w:color w:val="auto"/>
          <w:sz w:val="22"/>
          <w:szCs w:val="22"/>
          <w:lang w:val="es-CO"/>
        </w:rPr>
        <w:t xml:space="preserve">En la columna K detallar la justificación de los costos y cantidades, incluyendo todos los supuestos de cálculo considerados. </w:t>
      </w:r>
    </w:p>
    <w:p w14:paraId="750B820B" w14:textId="77777777" w:rsidR="00A06E99" w:rsidRPr="00197351" w:rsidRDefault="00A06E99" w:rsidP="00A06E99">
      <w:pPr>
        <w:pStyle w:val="Prrafodelista"/>
        <w:numPr>
          <w:ilvl w:val="0"/>
          <w:numId w:val="11"/>
        </w:numPr>
        <w:jc w:val="both"/>
        <w:rPr>
          <w:rFonts w:ascii="Calibri" w:hAnsi="Calibri" w:cs="Calibri"/>
          <w:color w:val="000000" w:themeColor="text1"/>
          <w:sz w:val="22"/>
          <w:szCs w:val="22"/>
          <w:lang w:val="es-CO"/>
        </w:rPr>
      </w:pPr>
      <w:r w:rsidRPr="00197351">
        <w:rPr>
          <w:rFonts w:ascii="Calibri" w:hAnsi="Calibri" w:cs="Calibri"/>
          <w:color w:val="auto"/>
          <w:sz w:val="22"/>
          <w:szCs w:val="22"/>
          <w:lang w:val="es-CO"/>
        </w:rPr>
        <w:t>La hoja "Resumen" no se debe editar</w:t>
      </w:r>
      <w:r w:rsidRPr="00197351">
        <w:rPr>
          <w:rFonts w:ascii="Calibri" w:hAnsi="Calibri" w:cs="Calibri"/>
          <w:color w:val="auto"/>
          <w:sz w:val="22"/>
          <w:szCs w:val="22"/>
          <w:u w:val="single"/>
          <w:lang w:val="es-CO"/>
        </w:rPr>
        <w:t xml:space="preserve"> </w:t>
      </w:r>
      <w:r w:rsidRPr="00197351">
        <w:rPr>
          <w:rFonts w:ascii="Calibri" w:hAnsi="Calibri" w:cs="Calibri"/>
          <w:color w:val="auto"/>
          <w:sz w:val="22"/>
          <w:szCs w:val="22"/>
          <w:lang w:val="es-CO"/>
        </w:rPr>
        <w:t xml:space="preserve">ya que está formulada para dar un resumen del: Presupuesto total indicado en la hoja "Presupuesto", las metas propuestas </w:t>
      </w:r>
      <w:r w:rsidRPr="00197351">
        <w:rPr>
          <w:rFonts w:ascii="Calibri" w:hAnsi="Calibri" w:cs="Calibri"/>
          <w:color w:val="000000" w:themeColor="text1"/>
          <w:sz w:val="22"/>
          <w:szCs w:val="22"/>
          <w:lang w:val="es-CO"/>
        </w:rPr>
        <w:t xml:space="preserve">y el precio unitario de guía (este precio es de referencia y debe ser igual o menor al precio unitario establecido para cada entregable en la Sección 11 de estructura de desembolsos). </w:t>
      </w:r>
    </w:p>
    <w:p w14:paraId="5588CC7E" w14:textId="77777777" w:rsidR="00A06E99" w:rsidRPr="00197351" w:rsidRDefault="00A06E99" w:rsidP="00A06E99">
      <w:pPr>
        <w:spacing w:after="0"/>
        <w:rPr>
          <w:rFonts w:ascii="Calibri" w:hAnsi="Calibri" w:cs="Calibri"/>
          <w:color w:val="auto"/>
          <w:sz w:val="22"/>
          <w:szCs w:val="22"/>
          <w:lang w:val="es-CO"/>
        </w:rPr>
      </w:pPr>
      <w:r w:rsidRPr="00197351">
        <w:rPr>
          <w:rFonts w:ascii="Calibri" w:hAnsi="Calibri" w:cs="Calibri"/>
          <w:color w:val="auto"/>
          <w:sz w:val="22"/>
          <w:szCs w:val="22"/>
          <w:lang w:val="es-CO"/>
        </w:rPr>
        <w:t>Consideraciones para tener en cuenta:</w:t>
      </w:r>
    </w:p>
    <w:p w14:paraId="7C19D835" w14:textId="77777777" w:rsidR="00A06E99" w:rsidRPr="00197351" w:rsidRDefault="00A06E99" w:rsidP="00A06E99">
      <w:pPr>
        <w:pStyle w:val="Prrafodelista"/>
        <w:numPr>
          <w:ilvl w:val="0"/>
          <w:numId w:val="7"/>
        </w:numPr>
        <w:rPr>
          <w:rFonts w:ascii="Calibri" w:hAnsi="Calibri" w:cs="Calibri"/>
          <w:color w:val="auto"/>
          <w:sz w:val="22"/>
          <w:szCs w:val="22"/>
          <w:lang w:val="es-CO"/>
        </w:rPr>
      </w:pPr>
      <w:r w:rsidRPr="00197351">
        <w:rPr>
          <w:rFonts w:ascii="Calibri" w:hAnsi="Calibri" w:cs="Calibri"/>
          <w:color w:val="auto"/>
          <w:sz w:val="22"/>
          <w:szCs w:val="22"/>
          <w:lang w:val="es-CO"/>
        </w:rPr>
        <w:t xml:space="preserve">El presupuesto debe ser estimado de forma mensual para facilidad del cálculo y para que pueda estimarse fácilmente a partir del tiempo de implementación. </w:t>
      </w:r>
    </w:p>
    <w:p w14:paraId="068872AD" w14:textId="77777777" w:rsidR="00A06E99" w:rsidRPr="00197351" w:rsidRDefault="00A06E99" w:rsidP="00A06E99">
      <w:pPr>
        <w:pStyle w:val="Prrafodelista"/>
        <w:numPr>
          <w:ilvl w:val="0"/>
          <w:numId w:val="7"/>
        </w:numPr>
        <w:rPr>
          <w:rFonts w:ascii="Calibri" w:hAnsi="Calibri" w:cs="Calibri"/>
          <w:color w:val="auto"/>
          <w:sz w:val="22"/>
          <w:szCs w:val="22"/>
          <w:lang w:val="es-CO"/>
        </w:rPr>
      </w:pPr>
      <w:r w:rsidRPr="00197351">
        <w:rPr>
          <w:rFonts w:ascii="Calibri" w:hAnsi="Calibri" w:cs="Calibri"/>
          <w:color w:val="auto"/>
          <w:sz w:val="22"/>
          <w:szCs w:val="22"/>
          <w:lang w:val="es-CO"/>
        </w:rPr>
        <w:t xml:space="preserve">Debe desagregarse cada uno de los insumos requeridos para las actividades. </w:t>
      </w:r>
    </w:p>
    <w:p w14:paraId="3BA40F6B" w14:textId="77777777" w:rsidR="00A06E99" w:rsidRPr="00197351" w:rsidRDefault="00A06E99" w:rsidP="00A06E99">
      <w:pPr>
        <w:pStyle w:val="Prrafodelista"/>
        <w:numPr>
          <w:ilvl w:val="0"/>
          <w:numId w:val="7"/>
        </w:numPr>
        <w:rPr>
          <w:rFonts w:ascii="Calibri" w:hAnsi="Calibri" w:cs="Calibri"/>
          <w:color w:val="auto"/>
          <w:sz w:val="22"/>
          <w:szCs w:val="22"/>
          <w:lang w:val="es-CO"/>
        </w:rPr>
      </w:pPr>
      <w:r w:rsidRPr="00197351">
        <w:rPr>
          <w:rFonts w:ascii="Calibri" w:hAnsi="Calibri" w:cs="Calibri"/>
          <w:color w:val="auto"/>
          <w:sz w:val="22"/>
          <w:szCs w:val="22"/>
          <w:lang w:val="es-CO"/>
        </w:rPr>
        <w:t xml:space="preserve">Deben incluir justificaciones de los requerimientos de los insumos, cantidades y valores unitarios. </w:t>
      </w:r>
    </w:p>
    <w:p w14:paraId="1FF05B08" w14:textId="77777777" w:rsidR="00A06E99" w:rsidRPr="00197351" w:rsidRDefault="00A06E99" w:rsidP="00A06E99">
      <w:pPr>
        <w:rPr>
          <w:rFonts w:ascii="Calibri" w:hAnsi="Calibri" w:cs="Calibri"/>
          <w:color w:val="auto"/>
          <w:sz w:val="22"/>
          <w:szCs w:val="22"/>
          <w:lang w:val="es-CO"/>
        </w:rPr>
      </w:pPr>
      <w:r w:rsidRPr="00197351">
        <w:rPr>
          <w:rFonts w:ascii="Calibri" w:hAnsi="Calibri" w:cs="Calibri"/>
          <w:color w:val="auto"/>
          <w:sz w:val="22"/>
          <w:szCs w:val="22"/>
          <w:lang w:val="es-CO"/>
        </w:rPr>
        <w:t xml:space="preserve">En el archivo anexo se presenta un ejemplo de cómo debería llenarse este formato. </w:t>
      </w:r>
    </w:p>
    <w:p w14:paraId="62E10F9B" w14:textId="77777777" w:rsidR="00A06E99" w:rsidRPr="00197351" w:rsidRDefault="00A06E99" w:rsidP="00A06E99">
      <w:pPr>
        <w:rPr>
          <w:rFonts w:ascii="Calibri" w:hAnsi="Calibri" w:cs="Calibri"/>
          <w:color w:val="auto"/>
          <w:sz w:val="22"/>
          <w:szCs w:val="22"/>
          <w:lang w:val="es-CO"/>
        </w:rPr>
      </w:pPr>
    </w:p>
    <w:p w14:paraId="6F209502" w14:textId="77777777" w:rsidR="00A06E99" w:rsidRDefault="00A06E99" w:rsidP="00A06E99">
      <w:pPr>
        <w:spacing w:after="200"/>
        <w:rPr>
          <w:rFonts w:ascii="Calibri" w:hAnsi="Calibri" w:cs="Calibri"/>
          <w:b/>
          <w:color w:val="auto"/>
          <w:sz w:val="22"/>
          <w:szCs w:val="22"/>
          <w:lang w:val="es-CO"/>
        </w:rPr>
      </w:pPr>
      <w:r>
        <w:rPr>
          <w:rFonts w:ascii="Calibri" w:hAnsi="Calibri" w:cs="Calibri"/>
          <w:b/>
          <w:color w:val="auto"/>
          <w:sz w:val="22"/>
          <w:szCs w:val="22"/>
          <w:lang w:val="es-CO"/>
        </w:rPr>
        <w:br w:type="page"/>
      </w:r>
    </w:p>
    <w:p w14:paraId="5001568D" w14:textId="77777777" w:rsidR="00A06E99" w:rsidRPr="00197351" w:rsidRDefault="00A06E99" w:rsidP="00A06E99">
      <w:pPr>
        <w:jc w:val="center"/>
        <w:rPr>
          <w:rFonts w:ascii="Calibri" w:hAnsi="Calibri" w:cs="Calibri"/>
          <w:b/>
          <w:color w:val="auto"/>
          <w:sz w:val="22"/>
          <w:szCs w:val="22"/>
          <w:lang w:val="es-CO"/>
        </w:rPr>
      </w:pPr>
      <w:r w:rsidRPr="00197351">
        <w:rPr>
          <w:rFonts w:ascii="Calibri" w:hAnsi="Calibri" w:cs="Calibri"/>
          <w:b/>
          <w:color w:val="auto"/>
          <w:sz w:val="22"/>
          <w:szCs w:val="22"/>
          <w:lang w:val="es-CO"/>
        </w:rPr>
        <w:t>ANEXO</w:t>
      </w:r>
      <w:r w:rsidRPr="00197351">
        <w:rPr>
          <w:rFonts w:ascii="Calibri" w:hAnsi="Calibri" w:cs="Calibri"/>
          <w:b/>
          <w:color w:val="auto"/>
          <w:spacing w:val="-2"/>
          <w:sz w:val="22"/>
          <w:szCs w:val="22"/>
          <w:lang w:val="es-CO"/>
        </w:rPr>
        <w:t xml:space="preserve"> </w:t>
      </w:r>
      <w:r w:rsidRPr="00197351">
        <w:rPr>
          <w:rFonts w:ascii="Calibri" w:hAnsi="Calibri" w:cs="Calibri"/>
          <w:b/>
          <w:color w:val="auto"/>
          <w:sz w:val="22"/>
          <w:szCs w:val="22"/>
          <w:lang w:val="es-CO"/>
        </w:rPr>
        <w:t>5</w:t>
      </w:r>
    </w:p>
    <w:p w14:paraId="5E623D8E" w14:textId="77777777" w:rsidR="00A06E99" w:rsidRPr="00197351" w:rsidRDefault="00A06E99" w:rsidP="00A06E99">
      <w:pPr>
        <w:jc w:val="center"/>
        <w:rPr>
          <w:rFonts w:ascii="Calibri" w:hAnsi="Calibri" w:cs="Calibri"/>
          <w:b/>
          <w:color w:val="auto"/>
          <w:sz w:val="22"/>
          <w:szCs w:val="22"/>
          <w:lang w:val="es-CO"/>
        </w:rPr>
      </w:pPr>
      <w:r w:rsidRPr="00197351">
        <w:rPr>
          <w:rFonts w:ascii="Calibri" w:hAnsi="Calibri" w:cs="Calibri"/>
          <w:b/>
          <w:color w:val="auto"/>
          <w:sz w:val="22"/>
          <w:szCs w:val="22"/>
          <w:lang w:val="es-CO"/>
        </w:rPr>
        <w:t>MODELO DE DECLARACIÓN JURADA</w:t>
      </w:r>
    </w:p>
    <w:p w14:paraId="79E064B9" w14:textId="77777777" w:rsidR="00A06E99" w:rsidRPr="00197351" w:rsidRDefault="00A06E99" w:rsidP="00A06E99">
      <w:pPr>
        <w:jc w:val="center"/>
        <w:rPr>
          <w:rFonts w:ascii="Calibri" w:hAnsi="Calibri" w:cs="Calibri"/>
          <w:b/>
          <w:color w:val="auto"/>
          <w:sz w:val="22"/>
          <w:szCs w:val="22"/>
          <w:lang w:val="es-CO"/>
        </w:rPr>
      </w:pPr>
      <w:r w:rsidRPr="00197351">
        <w:rPr>
          <w:rFonts w:ascii="Calibri" w:hAnsi="Calibri" w:cs="Calibri"/>
          <w:b/>
          <w:color w:val="auto"/>
          <w:sz w:val="22"/>
          <w:szCs w:val="22"/>
          <w:lang w:val="es-CO"/>
        </w:rPr>
        <w:t>DECLARACIÓN JURADA DE NO TENER CONFLICTO DE INTERÉS</w:t>
      </w:r>
    </w:p>
    <w:p w14:paraId="3084FBE1" w14:textId="77777777" w:rsidR="00A06E99" w:rsidRPr="00197351" w:rsidRDefault="00A06E99" w:rsidP="00A06E99">
      <w:pPr>
        <w:jc w:val="both"/>
        <w:rPr>
          <w:rFonts w:ascii="Calibri" w:hAnsi="Calibri" w:cs="Calibri"/>
          <w:b/>
          <w:bCs/>
          <w:color w:val="auto"/>
          <w:sz w:val="22"/>
          <w:szCs w:val="22"/>
          <w:lang w:val="es-CO"/>
        </w:rPr>
      </w:pPr>
    </w:p>
    <w:p w14:paraId="78BFA527"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 xml:space="preserve">                                                                                                                      Fecha: </w:t>
      </w:r>
    </w:p>
    <w:p w14:paraId="6B2FAEC5"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 xml:space="preserve">Descripción del llamado: </w:t>
      </w:r>
      <w:r w:rsidRPr="00197351">
        <w:rPr>
          <w:rFonts w:ascii="Calibri" w:hAnsi="Calibri" w:cs="Calibri"/>
          <w:b/>
          <w:bCs/>
          <w:color w:val="000000" w:themeColor="text1"/>
          <w:sz w:val="22"/>
          <w:szCs w:val="22"/>
          <w:lang w:val="es-CO"/>
        </w:rPr>
        <w:t>LOTE 1 B: PREVENCIÓN COMBINADA Y TAMIZAJE PARA MUJERES TRANSGÉNERO</w:t>
      </w:r>
    </w:p>
    <w:p w14:paraId="1F50A119"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A la: FUNDACIÓN COMUNITARIA CENTRO DE INFORMACIÓN Y RECURSOS PARA EL DESARROLLO - CIRD</w:t>
      </w:r>
    </w:p>
    <w:p w14:paraId="7340F45A"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_______________________________, quien suscribe/n, declaro / amos Bajo Fe de Juramento que, no me/nos encuentro / encontramos comprendido/s en ninguna situación de conflicto de intereses de índole económica, política, familiar, sentimental o de otra naturaleza que puedan afectar la ejecución de la presente consultoría.</w:t>
      </w:r>
    </w:p>
    <w:p w14:paraId="1DEB0A59"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En caso de registrar una situación de conflicto de interés, esta es:</w:t>
      </w:r>
    </w:p>
    <w:p w14:paraId="5CF8B04D"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w:t>
      </w:r>
    </w:p>
    <w:p w14:paraId="4B906E1C"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w:t>
      </w:r>
    </w:p>
    <w:p w14:paraId="7EDD16D6"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Declaro/amos que la información expuesta en este formulario de Declaración de Intereses es correcta y completa. Me/nos comprometo/emos a actualizar, de manera inmediata, la información incluida en este formulario de Declaración de Intereses en caso de producirse cualquier cambio significativo en estas circunstancias.</w:t>
      </w:r>
    </w:p>
    <w:p w14:paraId="02C21AD0" w14:textId="77777777" w:rsidR="00A06E99" w:rsidRPr="00197351" w:rsidRDefault="00A06E99" w:rsidP="00A06E99">
      <w:pPr>
        <w:jc w:val="both"/>
        <w:rPr>
          <w:rFonts w:ascii="Calibri" w:hAnsi="Calibri" w:cs="Calibri"/>
          <w:color w:val="auto"/>
          <w:sz w:val="22"/>
          <w:szCs w:val="22"/>
          <w:lang w:val="es-CO"/>
        </w:rPr>
      </w:pPr>
    </w:p>
    <w:p w14:paraId="6B8B55D5" w14:textId="77777777" w:rsidR="00A06E99" w:rsidRPr="00197351" w:rsidRDefault="00A06E99" w:rsidP="00A06E99">
      <w:pPr>
        <w:jc w:val="both"/>
        <w:rPr>
          <w:rFonts w:ascii="Calibri" w:hAnsi="Calibri" w:cs="Calibri"/>
          <w:color w:val="auto"/>
          <w:sz w:val="22"/>
          <w:szCs w:val="22"/>
          <w:lang w:val="es-CO"/>
        </w:rPr>
      </w:pPr>
    </w:p>
    <w:p w14:paraId="5B68B607"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Firma del Representante legal de la organización                                              Aclaración de Firma/s</w:t>
      </w:r>
    </w:p>
    <w:p w14:paraId="5B1C1FCE" w14:textId="77777777" w:rsidR="00A06E99" w:rsidRPr="00197351" w:rsidRDefault="00A06E99" w:rsidP="00A06E99">
      <w:pPr>
        <w:spacing w:after="160" w:line="256" w:lineRule="auto"/>
        <w:rPr>
          <w:rFonts w:ascii="Calibri" w:hAnsi="Calibri" w:cs="Calibri"/>
          <w:b/>
          <w:color w:val="auto"/>
          <w:sz w:val="22"/>
          <w:szCs w:val="22"/>
          <w:lang w:val="es-CO"/>
        </w:rPr>
      </w:pPr>
      <w:r w:rsidRPr="00197351">
        <w:rPr>
          <w:rFonts w:ascii="Calibri" w:hAnsi="Calibri" w:cs="Calibri"/>
          <w:b/>
          <w:color w:val="auto"/>
          <w:sz w:val="22"/>
          <w:szCs w:val="22"/>
          <w:lang w:val="es-CO"/>
        </w:rPr>
        <w:br w:type="page"/>
      </w:r>
    </w:p>
    <w:p w14:paraId="60FD05F0" w14:textId="77777777" w:rsidR="00A06E99" w:rsidRPr="00197351" w:rsidRDefault="00A06E99" w:rsidP="00A06E99">
      <w:pPr>
        <w:jc w:val="center"/>
        <w:rPr>
          <w:rFonts w:ascii="Calibri" w:hAnsi="Calibri" w:cs="Calibri"/>
          <w:b/>
          <w:color w:val="auto"/>
          <w:sz w:val="22"/>
          <w:szCs w:val="22"/>
          <w:lang w:val="es-CO"/>
        </w:rPr>
      </w:pPr>
    </w:p>
    <w:p w14:paraId="65D9BBCD" w14:textId="77777777" w:rsidR="00A06E99" w:rsidRPr="00197351" w:rsidRDefault="00A06E99" w:rsidP="00A06E99">
      <w:pPr>
        <w:jc w:val="center"/>
        <w:rPr>
          <w:rFonts w:ascii="Calibri" w:hAnsi="Calibri" w:cs="Calibri"/>
          <w:b/>
          <w:color w:val="auto"/>
          <w:sz w:val="22"/>
          <w:szCs w:val="22"/>
          <w:lang w:val="es-CO"/>
        </w:rPr>
      </w:pPr>
      <w:r w:rsidRPr="00197351">
        <w:rPr>
          <w:rFonts w:ascii="Calibri" w:hAnsi="Calibri" w:cs="Calibri"/>
          <w:b/>
          <w:color w:val="auto"/>
          <w:sz w:val="22"/>
          <w:szCs w:val="22"/>
          <w:lang w:val="es-CO"/>
        </w:rPr>
        <w:t>ANEXO</w:t>
      </w:r>
      <w:r w:rsidRPr="00197351">
        <w:rPr>
          <w:rFonts w:ascii="Calibri" w:hAnsi="Calibri" w:cs="Calibri"/>
          <w:b/>
          <w:color w:val="auto"/>
          <w:spacing w:val="-2"/>
          <w:sz w:val="22"/>
          <w:szCs w:val="22"/>
          <w:lang w:val="es-CO"/>
        </w:rPr>
        <w:t xml:space="preserve"> </w:t>
      </w:r>
      <w:r w:rsidRPr="00197351">
        <w:rPr>
          <w:rFonts w:ascii="Calibri" w:hAnsi="Calibri" w:cs="Calibri"/>
          <w:b/>
          <w:color w:val="auto"/>
          <w:sz w:val="22"/>
          <w:szCs w:val="22"/>
          <w:lang w:val="es-CO"/>
        </w:rPr>
        <w:t>6</w:t>
      </w:r>
    </w:p>
    <w:p w14:paraId="6D068BB9" w14:textId="77777777" w:rsidR="00A06E99" w:rsidRPr="00197351" w:rsidRDefault="00A06E99" w:rsidP="00A06E99">
      <w:pPr>
        <w:jc w:val="center"/>
        <w:rPr>
          <w:rFonts w:ascii="Calibri" w:hAnsi="Calibri" w:cs="Calibri"/>
          <w:b/>
          <w:color w:val="auto"/>
          <w:sz w:val="22"/>
          <w:szCs w:val="22"/>
          <w:lang w:val="es-CO"/>
        </w:rPr>
      </w:pPr>
      <w:r w:rsidRPr="00197351">
        <w:rPr>
          <w:rFonts w:ascii="Calibri" w:hAnsi="Calibri" w:cs="Calibri"/>
          <w:b/>
          <w:color w:val="auto"/>
          <w:sz w:val="22"/>
          <w:szCs w:val="22"/>
          <w:lang w:val="es-CO"/>
        </w:rPr>
        <w:t xml:space="preserve">MODELO DE DECLARACIÓN JURADA </w:t>
      </w:r>
    </w:p>
    <w:p w14:paraId="2F2B39C2" w14:textId="77777777" w:rsidR="00A06E99" w:rsidRPr="00197351" w:rsidRDefault="00A06E99" w:rsidP="00A06E99">
      <w:pPr>
        <w:jc w:val="center"/>
        <w:rPr>
          <w:rFonts w:ascii="Calibri" w:hAnsi="Calibri" w:cs="Calibri"/>
          <w:b/>
          <w:color w:val="auto"/>
          <w:sz w:val="22"/>
          <w:szCs w:val="22"/>
          <w:lang w:val="es-CO"/>
        </w:rPr>
      </w:pPr>
      <w:r w:rsidRPr="00197351">
        <w:rPr>
          <w:rFonts w:ascii="Calibri" w:hAnsi="Calibri" w:cs="Calibri"/>
          <w:b/>
          <w:color w:val="auto"/>
          <w:sz w:val="22"/>
          <w:szCs w:val="22"/>
          <w:lang w:val="es-CO"/>
        </w:rPr>
        <w:t>DECLARACIÓN JURADA DE CONTAR CON MECANISMOS PARA EVITAR FRAUDE/CORRUPCIÓN</w:t>
      </w:r>
    </w:p>
    <w:p w14:paraId="2853A391" w14:textId="77777777" w:rsidR="00A06E99" w:rsidRPr="00197351" w:rsidRDefault="00A06E99" w:rsidP="00A06E99">
      <w:pPr>
        <w:jc w:val="both"/>
        <w:rPr>
          <w:rFonts w:ascii="Calibri" w:hAnsi="Calibri" w:cs="Calibri"/>
          <w:b/>
          <w:bCs/>
          <w:color w:val="auto"/>
          <w:sz w:val="22"/>
          <w:szCs w:val="22"/>
          <w:lang w:val="es-CO"/>
        </w:rPr>
      </w:pPr>
    </w:p>
    <w:p w14:paraId="2BB6AE38"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 xml:space="preserve">                                                                                                                      Fecha: </w:t>
      </w:r>
    </w:p>
    <w:p w14:paraId="1A466B32"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 xml:space="preserve">Descripción del llamado: </w:t>
      </w:r>
      <w:r w:rsidRPr="00197351">
        <w:rPr>
          <w:rFonts w:ascii="Calibri" w:hAnsi="Calibri" w:cs="Calibri"/>
          <w:b/>
          <w:bCs/>
          <w:color w:val="000000" w:themeColor="text1"/>
          <w:sz w:val="22"/>
          <w:szCs w:val="22"/>
          <w:lang w:val="es-CO"/>
        </w:rPr>
        <w:t>LOTE 1 B: PREVENCIÓN COMBINADA Y TAMIZAJE PARA MUJERES TRANSGÉNERO</w:t>
      </w:r>
    </w:p>
    <w:p w14:paraId="1A8B1045"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A la: FUNDACIÓN COMUNITARIA CENTRO DE INFORMACIÓN Y RECURSOS PARA EL DESARROLLO - CIRD</w:t>
      </w:r>
    </w:p>
    <w:p w14:paraId="63FBD5E5"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_______________________________, quien suscribe/n, declaro / amos Bajo Fe de Juramento que, en Organización_______________________, contamos con mecanismos para evitar FRAUDE/CORRUPCION, los cuales se detalla a continuación:</w:t>
      </w:r>
    </w:p>
    <w:p w14:paraId="4F49A02F"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w:t>
      </w:r>
    </w:p>
    <w:p w14:paraId="56931DCA"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w:t>
      </w:r>
    </w:p>
    <w:p w14:paraId="64EAABBE"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w:t>
      </w:r>
    </w:p>
    <w:p w14:paraId="19CB7E4E"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w:t>
      </w:r>
    </w:p>
    <w:p w14:paraId="2EB9277E"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w:t>
      </w:r>
    </w:p>
    <w:p w14:paraId="102CC63F"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w:t>
      </w:r>
    </w:p>
    <w:p w14:paraId="20BE1E94"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w:t>
      </w:r>
    </w:p>
    <w:p w14:paraId="38A7D661"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w:t>
      </w:r>
    </w:p>
    <w:p w14:paraId="19D80D13"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w:t>
      </w:r>
    </w:p>
    <w:p w14:paraId="107A5078"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w:t>
      </w:r>
    </w:p>
    <w:p w14:paraId="3F6DD8C5" w14:textId="77777777" w:rsidR="00A06E99" w:rsidRPr="00197351" w:rsidRDefault="00A06E99" w:rsidP="00A06E99">
      <w:pPr>
        <w:jc w:val="both"/>
        <w:rPr>
          <w:rFonts w:ascii="Calibri" w:hAnsi="Calibri" w:cs="Calibri"/>
          <w:color w:val="auto"/>
          <w:sz w:val="22"/>
          <w:szCs w:val="22"/>
          <w:lang w:val="es-CO"/>
        </w:rPr>
      </w:pPr>
      <w:r w:rsidRPr="00197351">
        <w:rPr>
          <w:rFonts w:ascii="Calibri" w:hAnsi="Calibri" w:cs="Calibri"/>
          <w:color w:val="auto"/>
          <w:sz w:val="22"/>
          <w:szCs w:val="22"/>
          <w:lang w:val="es-CO"/>
        </w:rPr>
        <w:t>Declaro/amos que la información expuesta en este formulario de Declaración de Intereses es correcta y completa. Me/nos comprometo/emos a actualizar, de manera inmediata, la información incluida en este formulario de Declaración de Intereses en caso de producirse cualquier cambio significativo en estas circunstancias.</w:t>
      </w:r>
    </w:p>
    <w:p w14:paraId="7421DAD9" w14:textId="77777777" w:rsidR="00A06E99" w:rsidRPr="00197351" w:rsidRDefault="00A06E99" w:rsidP="00A06E99">
      <w:pPr>
        <w:jc w:val="both"/>
        <w:rPr>
          <w:rFonts w:ascii="Calibri" w:hAnsi="Calibri" w:cs="Calibri"/>
          <w:color w:val="auto"/>
          <w:sz w:val="22"/>
          <w:szCs w:val="22"/>
          <w:lang w:val="es-CO"/>
        </w:rPr>
      </w:pPr>
    </w:p>
    <w:p w14:paraId="51D5BC81" w14:textId="77777777" w:rsidR="00A06E99" w:rsidRPr="00197351" w:rsidRDefault="00A06E99" w:rsidP="00A06E99">
      <w:pPr>
        <w:jc w:val="both"/>
        <w:rPr>
          <w:rFonts w:ascii="Calibri" w:hAnsi="Calibri" w:cs="Calibri"/>
          <w:color w:val="auto"/>
          <w:sz w:val="22"/>
          <w:szCs w:val="22"/>
          <w:lang w:val="es-CO"/>
        </w:rPr>
      </w:pPr>
    </w:p>
    <w:p w14:paraId="0FAD7C81" w14:textId="77777777" w:rsidR="00A06E99" w:rsidRPr="00197351" w:rsidRDefault="00A06E99" w:rsidP="00A06E99">
      <w:pPr>
        <w:jc w:val="both"/>
        <w:rPr>
          <w:rFonts w:ascii="Calibri" w:hAnsi="Calibri" w:cs="Calibri"/>
          <w:sz w:val="22"/>
          <w:szCs w:val="22"/>
          <w:lang w:val="es-419"/>
        </w:rPr>
      </w:pPr>
      <w:r w:rsidRPr="00197351">
        <w:rPr>
          <w:rFonts w:ascii="Calibri" w:hAnsi="Calibri" w:cs="Calibri"/>
          <w:color w:val="auto"/>
          <w:sz w:val="22"/>
          <w:szCs w:val="22"/>
          <w:lang w:val="es-CO"/>
        </w:rPr>
        <w:t>Firma del Representante legal de la organización                                              Aclaración de Firma/s</w:t>
      </w:r>
    </w:p>
    <w:p w14:paraId="624F776E" w14:textId="77777777" w:rsidR="00924361" w:rsidRDefault="00924361"/>
    <w:sectPr w:rsidR="00924361" w:rsidSect="002D14C7">
      <w:headerReference w:type="default" r:id="rId8"/>
      <w:footerReference w:type="default" r:id="rId9"/>
      <w:headerReference w:type="first" r:id="rId10"/>
      <w:footerReference w:type="first" r:id="rId11"/>
      <w:type w:val="continuous"/>
      <w:pgSz w:w="11910" w:h="16840" w:code="9"/>
      <w:pgMar w:top="1440" w:right="1137" w:bottom="1440" w:left="1170" w:header="720" w:footer="3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C576" w14:textId="77777777" w:rsidR="00CB2E9A" w:rsidRDefault="00CB2E9A">
      <w:pPr>
        <w:spacing w:after="0"/>
      </w:pPr>
      <w:r>
        <w:separator/>
      </w:r>
    </w:p>
  </w:endnote>
  <w:endnote w:type="continuationSeparator" w:id="0">
    <w:p w14:paraId="7AF694F1" w14:textId="77777777" w:rsidR="00CB2E9A" w:rsidRDefault="00CB2E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09480"/>
      <w:docPartObj>
        <w:docPartGallery w:val="Page Numbers (Bottom of Page)"/>
        <w:docPartUnique/>
      </w:docPartObj>
    </w:sdtPr>
    <w:sdtEndPr/>
    <w:sdtContent>
      <w:sdt>
        <w:sdtPr>
          <w:id w:val="-1769616900"/>
          <w:docPartObj>
            <w:docPartGallery w:val="Page Numbers (Top of Page)"/>
            <w:docPartUnique/>
          </w:docPartObj>
        </w:sdtPr>
        <w:sdtEndPr/>
        <w:sdtContent>
          <w:p w14:paraId="0D8E19F6" w14:textId="77777777" w:rsidR="00A06E99" w:rsidRDefault="00A06E99">
            <w:pPr>
              <w:pStyle w:val="Piedepgina"/>
              <w:jc w:val="right"/>
            </w:pPr>
            <w:r>
              <w:rPr>
                <w:lang w:val="es-ES"/>
              </w:rPr>
              <w:t xml:space="preserve">Página </w:t>
            </w:r>
            <w:r>
              <w:rPr>
                <w:b/>
                <w:bCs/>
                <w:sz w:val="24"/>
              </w:rPr>
              <w:fldChar w:fldCharType="begin"/>
            </w:r>
            <w:r>
              <w:rPr>
                <w:b/>
                <w:bCs/>
              </w:rPr>
              <w:instrText>PAGE</w:instrText>
            </w:r>
            <w:r>
              <w:rPr>
                <w:b/>
                <w:bCs/>
                <w:sz w:val="24"/>
              </w:rPr>
              <w:fldChar w:fldCharType="separate"/>
            </w:r>
            <w:r>
              <w:rPr>
                <w:b/>
                <w:bCs/>
                <w:lang w:val="es-ES"/>
              </w:rPr>
              <w:t>2</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Pr>
                <w:b/>
                <w:bCs/>
                <w:lang w:val="es-ES"/>
              </w:rPr>
              <w:t>2</w:t>
            </w:r>
            <w:r>
              <w:rPr>
                <w:b/>
                <w:bCs/>
                <w:sz w:val="24"/>
              </w:rPr>
              <w:fldChar w:fldCharType="end"/>
            </w:r>
          </w:p>
        </w:sdtContent>
      </w:sdt>
    </w:sdtContent>
  </w:sdt>
  <w:p w14:paraId="1F86B595" w14:textId="77777777" w:rsidR="00A06E99" w:rsidRDefault="00A06E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347084"/>
      <w:docPartObj>
        <w:docPartGallery w:val="Page Numbers (Bottom of Page)"/>
        <w:docPartUnique/>
      </w:docPartObj>
    </w:sdtPr>
    <w:sdtEndPr/>
    <w:sdtContent>
      <w:sdt>
        <w:sdtPr>
          <w:id w:val="1197742757"/>
          <w:docPartObj>
            <w:docPartGallery w:val="Page Numbers (Top of Page)"/>
            <w:docPartUnique/>
          </w:docPartObj>
        </w:sdtPr>
        <w:sdtEndPr/>
        <w:sdtContent>
          <w:p w14:paraId="63810053" w14:textId="77777777" w:rsidR="00A06E99" w:rsidRDefault="00A06E99" w:rsidP="00D63B87">
            <w:pPr>
              <w:pStyle w:val="Piedepgina"/>
              <w:jc w:val="right"/>
            </w:pPr>
            <w:r>
              <w:rPr>
                <w:lang w:val="es-ES"/>
              </w:rPr>
              <w:t xml:space="preserve">Página </w:t>
            </w:r>
            <w:r>
              <w:rPr>
                <w:b/>
                <w:bCs/>
                <w:sz w:val="24"/>
              </w:rPr>
              <w:fldChar w:fldCharType="begin"/>
            </w:r>
            <w:r>
              <w:rPr>
                <w:b/>
                <w:bCs/>
              </w:rPr>
              <w:instrText>PAGE</w:instrText>
            </w:r>
            <w:r>
              <w:rPr>
                <w:b/>
                <w:bCs/>
                <w:sz w:val="24"/>
              </w:rPr>
              <w:fldChar w:fldCharType="separate"/>
            </w:r>
            <w:r>
              <w:rPr>
                <w:b/>
                <w:bCs/>
                <w:sz w:val="24"/>
              </w:rPr>
              <w:t>22</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Pr>
                <w:b/>
                <w:bCs/>
                <w:sz w:val="24"/>
              </w:rPr>
              <w:t>25</w:t>
            </w:r>
            <w:r>
              <w:rPr>
                <w:b/>
                <w:bCs/>
                <w:sz w:val="24"/>
              </w:rPr>
              <w:fldChar w:fldCharType="end"/>
            </w:r>
          </w:p>
        </w:sdtContent>
      </w:sdt>
    </w:sdtContent>
  </w:sdt>
  <w:p w14:paraId="66F65AC6" w14:textId="77777777" w:rsidR="00A06E99" w:rsidRPr="005E50B6" w:rsidRDefault="00A06E99" w:rsidP="005E50B6">
    <w:pPr>
      <w:pStyle w:val="Piedepgina"/>
      <w:tabs>
        <w:tab w:val="clear" w:pos="4320"/>
      </w:tabs>
      <w:ind w:right="360"/>
      <w:rPr>
        <w:b/>
        <w:color w:val="44546A" w:themeColor="text2"/>
      </w:rPr>
    </w:pPr>
  </w:p>
  <w:p w14:paraId="140549FB" w14:textId="77777777" w:rsidR="00A06E99" w:rsidRDefault="00A06E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C4A6" w14:textId="77777777" w:rsidR="00A06E99" w:rsidRPr="009B0FFD" w:rsidRDefault="00A06E99" w:rsidP="00385489">
    <w:pPr>
      <w:pStyle w:val="Piedepgina"/>
      <w:framePr w:w="364" w:wrap="around" w:vAnchor="text" w:hAnchor="page" w:xAlign="right" w:y="1"/>
      <w:rPr>
        <w:rStyle w:val="Nmerodepgina"/>
      </w:rPr>
    </w:pPr>
    <w:r w:rsidRPr="009B0FFD">
      <w:rPr>
        <w:rStyle w:val="Nmerodepgina"/>
        <w:b/>
        <w:color w:val="44546A" w:themeColor="text2"/>
      </w:rPr>
      <w:fldChar w:fldCharType="begin"/>
    </w:r>
    <w:r w:rsidRPr="009B0FFD">
      <w:rPr>
        <w:rStyle w:val="Nmerodepgina"/>
        <w:b/>
        <w:color w:val="44546A" w:themeColor="text2"/>
      </w:rPr>
      <w:instrText xml:space="preserve">PAGE  </w:instrText>
    </w:r>
    <w:r w:rsidRPr="009B0FFD">
      <w:rPr>
        <w:rStyle w:val="Nmerodepgina"/>
        <w:b/>
        <w:color w:val="44546A" w:themeColor="text2"/>
      </w:rPr>
      <w:fldChar w:fldCharType="separate"/>
    </w:r>
    <w:r>
      <w:rPr>
        <w:rStyle w:val="Nmerodepgina"/>
        <w:b/>
        <w:noProof/>
        <w:color w:val="44546A" w:themeColor="text2"/>
      </w:rPr>
      <w:t>1</w:t>
    </w:r>
    <w:r w:rsidRPr="009B0FFD">
      <w:rPr>
        <w:rStyle w:val="Nmerodepgina"/>
        <w:b/>
        <w:color w:val="44546A" w:themeColor="text2"/>
      </w:rPr>
      <w:fldChar w:fldCharType="end"/>
    </w:r>
  </w:p>
  <w:p w14:paraId="27B0F005" w14:textId="77777777" w:rsidR="00A06E99" w:rsidRDefault="00A06E99">
    <w:pPr>
      <w:pStyle w:val="Piedepgina"/>
    </w:pPr>
  </w:p>
  <w:p w14:paraId="49F4AFE1" w14:textId="77777777" w:rsidR="00A06E99" w:rsidRDefault="00A06E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B003" w14:textId="77777777" w:rsidR="00CB2E9A" w:rsidRDefault="00CB2E9A">
      <w:pPr>
        <w:spacing w:after="0"/>
      </w:pPr>
      <w:r>
        <w:separator/>
      </w:r>
    </w:p>
  </w:footnote>
  <w:footnote w:type="continuationSeparator" w:id="0">
    <w:p w14:paraId="6B98AC68" w14:textId="77777777" w:rsidR="00CB2E9A" w:rsidRDefault="00CB2E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1881" w14:textId="77777777" w:rsidR="00A06E99" w:rsidRDefault="00A06E99">
    <w:pPr>
      <w:pStyle w:val="Encabezado"/>
    </w:pPr>
  </w:p>
  <w:p w14:paraId="2B010367" w14:textId="77777777" w:rsidR="00A06E99" w:rsidRDefault="00A06E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4AFC" w14:textId="77777777" w:rsidR="00A06E99" w:rsidRDefault="00A06E99">
    <w:pPr>
      <w:pStyle w:val="Encabezado"/>
    </w:pPr>
  </w:p>
  <w:p w14:paraId="22A85BB9" w14:textId="77777777" w:rsidR="00A06E99" w:rsidRDefault="00A06E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68A"/>
    <w:multiLevelType w:val="multilevel"/>
    <w:tmpl w:val="E59E682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2CE11B7"/>
    <w:multiLevelType w:val="hybridMultilevel"/>
    <w:tmpl w:val="CF86D104"/>
    <w:lvl w:ilvl="0" w:tplc="68A4C4AA">
      <w:start w:val="2"/>
      <w:numFmt w:val="decimal"/>
      <w:lvlText w:val="%1."/>
      <w:lvlJc w:val="left"/>
      <w:pPr>
        <w:ind w:left="720" w:hanging="360"/>
      </w:pPr>
      <w:rPr>
        <w:rFonts w:hint="default"/>
        <w:b/>
        <w:bCs/>
      </w:rPr>
    </w:lvl>
    <w:lvl w:ilvl="1" w:tplc="37A6483C">
      <w:start w:val="1"/>
      <w:numFmt w:val="low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E14DE"/>
    <w:multiLevelType w:val="hybridMultilevel"/>
    <w:tmpl w:val="71F43C88"/>
    <w:lvl w:ilvl="0" w:tplc="2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70C02"/>
    <w:multiLevelType w:val="hybridMultilevel"/>
    <w:tmpl w:val="F2704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C0E42"/>
    <w:multiLevelType w:val="hybridMultilevel"/>
    <w:tmpl w:val="7A52318E"/>
    <w:lvl w:ilvl="0" w:tplc="91F26FAE">
      <w:start w:val="1"/>
      <w:numFmt w:val="decimal"/>
      <w:pStyle w:val="Ttulo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43B80"/>
    <w:multiLevelType w:val="hybridMultilevel"/>
    <w:tmpl w:val="4A4CA886"/>
    <w:lvl w:ilvl="0" w:tplc="3118E008">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BA249E9A">
      <w:numFmt w:val="bullet"/>
      <w:lvlText w:val="•"/>
      <w:lvlJc w:val="left"/>
      <w:pPr>
        <w:ind w:left="2700" w:hanging="720"/>
      </w:pPr>
      <w:rPr>
        <w:rFonts w:ascii="Times New Roman" w:eastAsiaTheme="minorHAnsi" w:hAnsi="Times New Roman" w:cs="Times New Roman"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BC5FF3"/>
    <w:multiLevelType w:val="hybridMultilevel"/>
    <w:tmpl w:val="28BAC6BE"/>
    <w:lvl w:ilvl="0" w:tplc="E03017D8">
      <w:start w:val="1"/>
      <w:numFmt w:val="upperLetter"/>
      <w:lvlText w:val="%1."/>
      <w:lvlJc w:val="left"/>
      <w:pPr>
        <w:ind w:left="720" w:hanging="360"/>
      </w:pPr>
      <w:rPr>
        <w:rFonts w:hint="default"/>
        <w:b/>
        <w:bCs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1BA479A"/>
    <w:multiLevelType w:val="multilevel"/>
    <w:tmpl w:val="25DAA20A"/>
    <w:lvl w:ilvl="0">
      <w:start w:val="1"/>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1710" w:hanging="108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8" w15:restartNumberingAfterBreak="0">
    <w:nsid w:val="72002CCC"/>
    <w:multiLevelType w:val="hybridMultilevel"/>
    <w:tmpl w:val="3C8C30A4"/>
    <w:lvl w:ilvl="0" w:tplc="73B09E28">
      <w:numFmt w:val="decimal"/>
      <w:lvlText w:val="%1."/>
      <w:lvlJc w:val="left"/>
      <w:pPr>
        <w:ind w:left="720" w:hanging="360"/>
      </w:pPr>
      <w:rPr>
        <w:rFonts w:hint="default"/>
        <w:color w:val="404040" w:themeColor="text1" w:themeTint="BF"/>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46766B0"/>
    <w:multiLevelType w:val="multilevel"/>
    <w:tmpl w:val="5AC472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571500F"/>
    <w:multiLevelType w:val="multilevel"/>
    <w:tmpl w:val="E59E682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5B0392F"/>
    <w:multiLevelType w:val="multilevel"/>
    <w:tmpl w:val="E59E682C"/>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94603900">
    <w:abstractNumId w:val="4"/>
  </w:num>
  <w:num w:numId="2" w16cid:durableId="1778789891">
    <w:abstractNumId w:val="9"/>
  </w:num>
  <w:num w:numId="3" w16cid:durableId="1918785096">
    <w:abstractNumId w:val="6"/>
  </w:num>
  <w:num w:numId="4" w16cid:durableId="843013724">
    <w:abstractNumId w:val="7"/>
  </w:num>
  <w:num w:numId="5" w16cid:durableId="411201961">
    <w:abstractNumId w:val="10"/>
  </w:num>
  <w:num w:numId="6" w16cid:durableId="91632508">
    <w:abstractNumId w:val="11"/>
  </w:num>
  <w:num w:numId="7" w16cid:durableId="926883578">
    <w:abstractNumId w:val="3"/>
  </w:num>
  <w:num w:numId="8" w16cid:durableId="925727584">
    <w:abstractNumId w:val="8"/>
  </w:num>
  <w:num w:numId="9" w16cid:durableId="1497261741">
    <w:abstractNumId w:val="0"/>
  </w:num>
  <w:num w:numId="10" w16cid:durableId="1425611805">
    <w:abstractNumId w:val="5"/>
  </w:num>
  <w:num w:numId="11" w16cid:durableId="1443452951">
    <w:abstractNumId w:val="2"/>
  </w:num>
  <w:num w:numId="12" w16cid:durableId="184230795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zmín Cardozo">
    <w15:presenceInfo w15:providerId="AD" w15:userId="S::jcardozo@cird.org.py::cf0c21fd-08ee-4220-8d9a-d59cf148b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99"/>
    <w:rsid w:val="001A621D"/>
    <w:rsid w:val="00924361"/>
    <w:rsid w:val="00A06E99"/>
    <w:rsid w:val="00CB2E9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F926"/>
  <w15:chartTrackingRefBased/>
  <w15:docId w15:val="{7031C3F6-44D3-4169-8AC2-FF75BDF8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E99"/>
    <w:pPr>
      <w:spacing w:after="240" w:line="240" w:lineRule="auto"/>
    </w:pPr>
    <w:rPr>
      <w:rFonts w:ascii="Gill Sans MT" w:hAnsi="Gill Sans MT"/>
      <w:color w:val="404040" w:themeColor="text1" w:themeTint="BF"/>
      <w:kern w:val="0"/>
      <w:sz w:val="20"/>
      <w:szCs w:val="24"/>
      <w:lang w:val="en-US"/>
      <w14:ligatures w14:val="none"/>
    </w:rPr>
  </w:style>
  <w:style w:type="paragraph" w:styleId="Ttulo1">
    <w:name w:val="heading 1"/>
    <w:basedOn w:val="Normal"/>
    <w:next w:val="Normal"/>
    <w:link w:val="Ttulo1Car"/>
    <w:uiPriority w:val="9"/>
    <w:qFormat/>
    <w:rsid w:val="00A06E99"/>
    <w:pPr>
      <w:keepNext/>
      <w:keepLines/>
      <w:numPr>
        <w:numId w:val="1"/>
      </w:numPr>
      <w:spacing w:before="240" w:after="120"/>
      <w:jc w:val="both"/>
      <w:outlineLvl w:val="0"/>
    </w:pPr>
    <w:rPr>
      <w:rFonts w:eastAsiaTheme="majorEastAsia" w:cstheme="majorBidi"/>
      <w:bCs/>
      <w:color w:val="44546A" w:themeColor="text2"/>
      <w:kern w:val="36"/>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6E99"/>
    <w:rPr>
      <w:rFonts w:ascii="Gill Sans MT" w:eastAsiaTheme="majorEastAsia" w:hAnsi="Gill Sans MT" w:cstheme="majorBidi"/>
      <w:bCs/>
      <w:color w:val="44546A" w:themeColor="text2"/>
      <w:kern w:val="36"/>
      <w:sz w:val="28"/>
      <w:szCs w:val="28"/>
      <w:lang w:val="en-US"/>
      <w14:ligatures w14:val="none"/>
    </w:rPr>
  </w:style>
  <w:style w:type="paragraph" w:styleId="Encabezado">
    <w:name w:val="header"/>
    <w:basedOn w:val="Normal"/>
    <w:link w:val="EncabezadoCar"/>
    <w:uiPriority w:val="99"/>
    <w:unhideWhenUsed/>
    <w:rsid w:val="00A06E99"/>
    <w:pPr>
      <w:tabs>
        <w:tab w:val="center" w:pos="4320"/>
        <w:tab w:val="right" w:pos="8640"/>
      </w:tabs>
      <w:spacing w:after="0"/>
    </w:pPr>
  </w:style>
  <w:style w:type="character" w:customStyle="1" w:styleId="EncabezadoCar">
    <w:name w:val="Encabezado Car"/>
    <w:basedOn w:val="Fuentedeprrafopredeter"/>
    <w:link w:val="Encabezado"/>
    <w:uiPriority w:val="99"/>
    <w:rsid w:val="00A06E99"/>
    <w:rPr>
      <w:rFonts w:ascii="Gill Sans MT" w:hAnsi="Gill Sans MT"/>
      <w:color w:val="404040" w:themeColor="text1" w:themeTint="BF"/>
      <w:kern w:val="0"/>
      <w:sz w:val="20"/>
      <w:szCs w:val="24"/>
      <w:lang w:val="en-US"/>
      <w14:ligatures w14:val="none"/>
    </w:rPr>
  </w:style>
  <w:style w:type="paragraph" w:styleId="Piedepgina">
    <w:name w:val="footer"/>
    <w:basedOn w:val="Normal"/>
    <w:link w:val="PiedepginaCar"/>
    <w:uiPriority w:val="99"/>
    <w:unhideWhenUsed/>
    <w:qFormat/>
    <w:rsid w:val="00A06E99"/>
    <w:pPr>
      <w:tabs>
        <w:tab w:val="center" w:pos="4320"/>
        <w:tab w:val="right" w:pos="8640"/>
      </w:tabs>
      <w:spacing w:after="0"/>
    </w:pPr>
    <w:rPr>
      <w:sz w:val="16"/>
    </w:rPr>
  </w:style>
  <w:style w:type="character" w:customStyle="1" w:styleId="PiedepginaCar">
    <w:name w:val="Pie de página Car"/>
    <w:basedOn w:val="Fuentedeprrafopredeter"/>
    <w:link w:val="Piedepgina"/>
    <w:uiPriority w:val="99"/>
    <w:rsid w:val="00A06E99"/>
    <w:rPr>
      <w:rFonts w:ascii="Gill Sans MT" w:hAnsi="Gill Sans MT"/>
      <w:color w:val="404040" w:themeColor="text1" w:themeTint="BF"/>
      <w:kern w:val="0"/>
      <w:sz w:val="16"/>
      <w:szCs w:val="24"/>
      <w:lang w:val="en-US"/>
      <w14:ligatures w14:val="none"/>
    </w:rPr>
  </w:style>
  <w:style w:type="character" w:styleId="Nmerodepgina">
    <w:name w:val="page number"/>
    <w:basedOn w:val="Fuentedeprrafopredeter"/>
    <w:uiPriority w:val="99"/>
    <w:semiHidden/>
    <w:unhideWhenUsed/>
    <w:rsid w:val="00A06E99"/>
  </w:style>
  <w:style w:type="paragraph" w:styleId="Textoindependiente">
    <w:name w:val="Body Text"/>
    <w:basedOn w:val="Normal"/>
    <w:link w:val="TextoindependienteCar"/>
    <w:uiPriority w:val="99"/>
    <w:unhideWhenUsed/>
    <w:rsid w:val="00A06E99"/>
    <w:pPr>
      <w:spacing w:after="120"/>
    </w:pPr>
  </w:style>
  <w:style w:type="character" w:customStyle="1" w:styleId="TextoindependienteCar">
    <w:name w:val="Texto independiente Car"/>
    <w:basedOn w:val="Fuentedeprrafopredeter"/>
    <w:link w:val="Textoindependiente"/>
    <w:uiPriority w:val="99"/>
    <w:rsid w:val="00A06E99"/>
    <w:rPr>
      <w:rFonts w:ascii="Gill Sans MT" w:hAnsi="Gill Sans MT"/>
      <w:color w:val="404040" w:themeColor="text1" w:themeTint="BF"/>
      <w:kern w:val="0"/>
      <w:sz w:val="20"/>
      <w:szCs w:val="24"/>
      <w:lang w:val="en-US"/>
      <w14:ligatures w14:val="none"/>
    </w:rPr>
  </w:style>
  <w:style w:type="paragraph" w:styleId="Prrafodelista">
    <w:name w:val="List Paragraph"/>
    <w:aliases w:val="Paragraph,Header 2,Head1.1,References,Paragraphe de liste1,List Paragraph1,Liste couleur - Accent 11,Liste couleur - Accent 111,Paragraphe de liste3,List Paragraph2,Bullets,List Paragraph nowy,Numbered List Paragraph,titre_kely,Liste 1"/>
    <w:basedOn w:val="Normal"/>
    <w:link w:val="PrrafodelistaCar"/>
    <w:uiPriority w:val="34"/>
    <w:qFormat/>
    <w:rsid w:val="00A06E99"/>
    <w:pPr>
      <w:ind w:left="720"/>
      <w:contextualSpacing/>
    </w:pPr>
  </w:style>
  <w:style w:type="character" w:customStyle="1" w:styleId="PrrafodelistaCar">
    <w:name w:val="Párrafo de lista Car"/>
    <w:aliases w:val="Paragraph Car,Header 2 Car,Head1.1 Car,References Car,Paragraphe de liste1 Car,List Paragraph1 Car,Liste couleur - Accent 11 Car,Liste couleur - Accent 111 Car,Paragraphe de liste3 Car,List Paragraph2 Car,Bullets Car,titre_kely Car"/>
    <w:basedOn w:val="Fuentedeprrafopredeter"/>
    <w:link w:val="Prrafodelista"/>
    <w:uiPriority w:val="34"/>
    <w:qFormat/>
    <w:locked/>
    <w:rsid w:val="00A06E99"/>
    <w:rPr>
      <w:rFonts w:ascii="Gill Sans MT" w:hAnsi="Gill Sans MT"/>
      <w:color w:val="404040" w:themeColor="text1" w:themeTint="BF"/>
      <w:kern w:val="0"/>
      <w:sz w:val="20"/>
      <w:szCs w:val="24"/>
      <w:lang w:val="en-US"/>
      <w14:ligatures w14:val="none"/>
    </w:rPr>
  </w:style>
  <w:style w:type="table" w:customStyle="1" w:styleId="TableNormal1">
    <w:name w:val="Table Normal1"/>
    <w:uiPriority w:val="2"/>
    <w:semiHidden/>
    <w:unhideWhenUsed/>
    <w:qFormat/>
    <w:rsid w:val="00A06E9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E99"/>
    <w:pPr>
      <w:widowControl w:val="0"/>
      <w:autoSpaceDE w:val="0"/>
      <w:autoSpaceDN w:val="0"/>
      <w:spacing w:after="0"/>
    </w:pPr>
    <w:rPr>
      <w:rFonts w:ascii="Calibri" w:eastAsia="Calibri" w:hAnsi="Calibri" w:cs="Calibri"/>
      <w:color w:val="auto"/>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2088</Words>
  <Characters>11489</Characters>
  <Application>Microsoft Office Word</Application>
  <DocSecurity>0</DocSecurity>
  <Lines>95</Lines>
  <Paragraphs>27</Paragraphs>
  <ScaleCrop>false</ScaleCrop>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Gonzalez</dc:creator>
  <cp:keywords/>
  <dc:description/>
  <cp:lastModifiedBy>Carmen Gonzalez</cp:lastModifiedBy>
  <cp:revision>2</cp:revision>
  <dcterms:created xsi:type="dcterms:W3CDTF">2023-12-15T18:38:00Z</dcterms:created>
  <dcterms:modified xsi:type="dcterms:W3CDTF">2023-12-15T18:38:00Z</dcterms:modified>
</cp:coreProperties>
</file>