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(hrs.)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esta Curriculum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D1" w:rsidRDefault="00A354D1" w:rsidP="00335E1B">
      <w:pPr>
        <w:spacing w:after="0" w:line="240" w:lineRule="auto"/>
      </w:pPr>
      <w:r>
        <w:separator/>
      </w:r>
    </w:p>
  </w:endnote>
  <w:endnote w:type="continuationSeparator" w:id="0">
    <w:p w:rsidR="00A354D1" w:rsidRDefault="00A354D1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D1" w:rsidRDefault="00A354D1" w:rsidP="00335E1B">
      <w:pPr>
        <w:spacing w:after="0" w:line="240" w:lineRule="auto"/>
      </w:pPr>
      <w:r>
        <w:separator/>
      </w:r>
    </w:p>
  </w:footnote>
  <w:footnote w:type="continuationSeparator" w:id="0">
    <w:p w:rsidR="00A354D1" w:rsidRDefault="00A354D1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072AE"/>
    <w:rsid w:val="00016143"/>
    <w:rsid w:val="00016456"/>
    <w:rsid w:val="00052439"/>
    <w:rsid w:val="0005742F"/>
    <w:rsid w:val="00080068"/>
    <w:rsid w:val="000B41DC"/>
    <w:rsid w:val="000E1700"/>
    <w:rsid w:val="000F3C85"/>
    <w:rsid w:val="00117640"/>
    <w:rsid w:val="00150AF2"/>
    <w:rsid w:val="001525D4"/>
    <w:rsid w:val="00165D17"/>
    <w:rsid w:val="001678AC"/>
    <w:rsid w:val="001C56D5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C09A1"/>
    <w:rsid w:val="005C6FF9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354D1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454D-A923-4C1F-9A3B-104DD8A7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2018-05-21T14:44:00Z</dcterms:created>
  <dcterms:modified xsi:type="dcterms:W3CDTF">2018-05-21T14:44:00Z</dcterms:modified>
</cp:coreProperties>
</file>