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41" w:rsidRDefault="003D0F41" w:rsidP="001678AC">
      <w:pPr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  <w:bookmarkStart w:id="0" w:name="_GoBack"/>
      <w:bookmarkEnd w:id="0"/>
    </w:p>
    <w:p w:rsidR="008F482F" w:rsidRPr="0052088C" w:rsidRDefault="008F482F" w:rsidP="008F482F">
      <w:pPr>
        <w:keepNext/>
        <w:shd w:val="clear" w:color="auto" w:fill="D9D9D9"/>
        <w:spacing w:after="0" w:line="240" w:lineRule="auto"/>
        <w:ind w:left="360"/>
        <w:jc w:val="center"/>
        <w:outlineLvl w:val="4"/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  <w:r w:rsidRPr="0052088C">
        <w:rPr>
          <w:rFonts w:ascii="Times New Roman" w:eastAsia="Times New Roman" w:hAnsi="Times New Roman"/>
          <w:color w:val="2E74B5"/>
          <w:sz w:val="24"/>
          <w:szCs w:val="24"/>
          <w:lang w:val="pt-BR"/>
        </w:rPr>
        <w:t>ANEXO A: FORMATO DE CURRICULUM VITAE</w:t>
      </w:r>
    </w:p>
    <w:p w:rsidR="008F482F" w:rsidRPr="0052088C" w:rsidRDefault="008F482F" w:rsidP="008F482F">
      <w:pPr>
        <w:spacing w:after="12" w:line="247" w:lineRule="auto"/>
        <w:ind w:left="10" w:hanging="10"/>
        <w:jc w:val="center"/>
        <w:rPr>
          <w:rFonts w:ascii="Times New Roman" w:hAnsi="Times New Roman"/>
          <w:color w:val="000000"/>
          <w:sz w:val="24"/>
          <w:szCs w:val="24"/>
          <w:lang w:val="pt-BR" w:eastAsia="es-PY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DATOS PERSONALES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04"/>
      </w:tblGrid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Nombre/s y Apellido/s: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  <w:t>Ciudad y Fecha de nacimiento: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Nacionalidad: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Cedula de Identidad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Dirección Actual: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Teléfono/ Fax: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Celular: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Email: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ESTUDIOS REALIZADOS: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484"/>
        <w:gridCol w:w="1701"/>
        <w:gridCol w:w="1277"/>
      </w:tblGrid>
      <w:tr w:rsidR="008F482F" w:rsidRPr="0052088C" w:rsidTr="00710E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NIVEL DE ESTUDIOS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TITULO OBTENIDO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UNIVERSIDAD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AÑO DE EGRESO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DURACIÓN AÑOS</w:t>
            </w:r>
          </w:p>
        </w:tc>
      </w:tr>
      <w:tr w:rsidR="008F482F" w:rsidRPr="0052088C" w:rsidTr="00710E5A">
        <w:trPr>
          <w:cantSplit/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keepNext/>
              <w:keepLines/>
              <w:spacing w:after="0" w:line="300" w:lineRule="auto"/>
              <w:outlineLvl w:val="5"/>
              <w:rPr>
                <w:rFonts w:ascii="Times New Roman" w:eastAsia="Times New Roman" w:hAnsi="Times New Roman"/>
                <w:b/>
                <w:bCs/>
                <w:color w:val="1F4D7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 xml:space="preserve">OTROS ESTUDIOS DE ESPECIALIZACION 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8"/>
        <w:gridCol w:w="1700"/>
        <w:gridCol w:w="1842"/>
        <w:gridCol w:w="1275"/>
        <w:gridCol w:w="1560"/>
      </w:tblGrid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ESPECIALIDAD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TITULO OBTENIDO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INSTITUCION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AÑO EGRESO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DURACIÓN (</w:t>
            </w:r>
            <w:proofErr w:type="spellStart"/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hrs</w:t>
            </w:r>
            <w:proofErr w:type="spellEnd"/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.)</w:t>
            </w:r>
          </w:p>
        </w:tc>
      </w:tr>
      <w:tr w:rsidR="008F482F" w:rsidRPr="0052088C" w:rsidTr="00710E5A">
        <w:trPr>
          <w:trHeight w:val="24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6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3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12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>EXPERIENCIA PROFESIONAL GENERAL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lastRenderedPageBreak/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keepNext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 xml:space="preserve">EXPERIENCIA PROFESIONAL ESPECÍFICA 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903FD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OTROS FACTORES DE EVALUACIÓN:</w:t>
      </w:r>
    </w:p>
    <w:tbl>
      <w:tblPr>
        <w:tblStyle w:val="TableGrid1"/>
        <w:tblW w:w="9495" w:type="dxa"/>
        <w:tblInd w:w="-246" w:type="dxa"/>
        <w:tblLayout w:type="fixed"/>
        <w:tblCellMar>
          <w:top w:w="46" w:type="dxa"/>
          <w:left w:w="38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905"/>
        <w:gridCol w:w="2061"/>
      </w:tblGrid>
      <w:tr w:rsidR="008F482F" w:rsidRPr="0052088C" w:rsidTr="00710E5A">
        <w:trPr>
          <w:trHeight w:val="3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2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Idioma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Lee (L) o Habla (H)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Escribe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Comprende </w:t>
            </w:r>
          </w:p>
        </w:tc>
      </w:tr>
      <w:tr w:rsidR="008F482F" w:rsidRPr="0052088C" w:rsidTr="00710E5A">
        <w:trPr>
          <w:trHeight w:val="2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REFERENCIAS LABORALES</w:t>
      </w: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 xml:space="preserve">Declaro bajo Fe de Juramento que los datos suministrados en esta </w:t>
      </w:r>
      <w:proofErr w:type="spellStart"/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Curriculum</w:t>
      </w:r>
      <w:proofErr w:type="spellEnd"/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 xml:space="preserve"> Vitae</w:t>
      </w:r>
      <w:r>
        <w:rPr>
          <w:rFonts w:ascii="Times New Roman" w:hAnsi="Times New Roman"/>
          <w:color w:val="000000"/>
          <w:sz w:val="24"/>
          <w:szCs w:val="24"/>
          <w:lang w:eastAsia="es-PY"/>
        </w:rPr>
        <w:t xml:space="preserve"> </w:t>
      </w: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son fidedignos. Autorizo a la Fundación CIRD a realizar las comprobaciones que considere necesarias.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00" w:lineRule="exact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before="36" w:after="12" w:line="247" w:lineRule="auto"/>
        <w:ind w:left="10" w:right="1609" w:hanging="10"/>
        <w:jc w:val="right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Firma del/la postulante: 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Aclaración de firma:........................................................................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Fecha: ……………………………………………… </w:t>
      </w:r>
    </w:p>
    <w:p w:rsidR="008F482F" w:rsidRPr="00690CFF" w:rsidRDefault="008F482F" w:rsidP="008F482F">
      <w:pPr>
        <w:spacing w:after="0" w:line="256" w:lineRule="auto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335E1B" w:rsidRPr="00A249F7" w:rsidDel="008F482F" w:rsidRDefault="00335E1B" w:rsidP="00335E1B">
      <w:pPr>
        <w:pStyle w:val="Prrafodelista"/>
        <w:autoSpaceDE w:val="0"/>
        <w:autoSpaceDN w:val="0"/>
        <w:adjustRightInd w:val="0"/>
        <w:spacing w:line="240" w:lineRule="auto"/>
        <w:ind w:left="1134"/>
        <w:jc w:val="both"/>
        <w:rPr>
          <w:del w:id="1" w:author="Berta Rojas" w:date="2015-11-03T13:59:00Z"/>
          <w:rFonts w:ascii="Times New Roman" w:hAnsi="Times New Roman"/>
          <w:sz w:val="24"/>
          <w:szCs w:val="24"/>
          <w:lang w:val="es-ES_tradnl" w:eastAsia="es-NI"/>
        </w:rPr>
      </w:pPr>
    </w:p>
    <w:p w:rsidR="00335E1B" w:rsidRPr="00335E1B" w:rsidRDefault="00335E1B" w:rsidP="001525D4">
      <w:pPr>
        <w:rPr>
          <w:lang w:val="es-ES_tradnl"/>
        </w:rPr>
      </w:pPr>
    </w:p>
    <w:sectPr w:rsidR="00335E1B" w:rsidRPr="00335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39" w:rsidRDefault="00052439" w:rsidP="00335E1B">
      <w:pPr>
        <w:spacing w:after="0" w:line="240" w:lineRule="auto"/>
      </w:pPr>
      <w:r>
        <w:separator/>
      </w:r>
    </w:p>
  </w:endnote>
  <w:endnote w:type="continuationSeparator" w:id="0">
    <w:p w:rsidR="00052439" w:rsidRDefault="00052439" w:rsidP="003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39" w:rsidRDefault="00052439" w:rsidP="00335E1B">
      <w:pPr>
        <w:spacing w:after="0" w:line="240" w:lineRule="auto"/>
      </w:pPr>
      <w:r>
        <w:separator/>
      </w:r>
    </w:p>
  </w:footnote>
  <w:footnote w:type="continuationSeparator" w:id="0">
    <w:p w:rsidR="00052439" w:rsidRDefault="00052439" w:rsidP="0033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57271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81045"/>
    <w:multiLevelType w:val="hybridMultilevel"/>
    <w:tmpl w:val="1826ACE8"/>
    <w:lvl w:ilvl="0" w:tplc="BC407EE4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E9FE77D4">
      <w:start w:val="4"/>
      <w:numFmt w:val="decimal"/>
      <w:lvlText w:val="%3"/>
      <w:lvlJc w:val="left"/>
      <w:pPr>
        <w:ind w:left="339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36F4B56"/>
    <w:multiLevelType w:val="hybridMultilevel"/>
    <w:tmpl w:val="C6402B3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333E"/>
    <w:multiLevelType w:val="hybridMultilevel"/>
    <w:tmpl w:val="FC9C88B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5FB3"/>
    <w:multiLevelType w:val="hybridMultilevel"/>
    <w:tmpl w:val="B92AFA3C"/>
    <w:lvl w:ilvl="0" w:tplc="8F52E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112F8"/>
    <w:multiLevelType w:val="hybridMultilevel"/>
    <w:tmpl w:val="7E9E1812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E3280"/>
    <w:multiLevelType w:val="hybridMultilevel"/>
    <w:tmpl w:val="480EAF8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D32B9A"/>
    <w:multiLevelType w:val="hybridMultilevel"/>
    <w:tmpl w:val="BDB6A0B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83580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40F1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90B9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F914D61"/>
    <w:multiLevelType w:val="multilevel"/>
    <w:tmpl w:val="2ECA6D40"/>
    <w:lvl w:ilvl="0">
      <w:start w:val="1"/>
      <w:numFmt w:val="upperRoman"/>
      <w:lvlRestart w:val="0"/>
      <w:lvlText w:val="%1."/>
      <w:lvlJc w:val="center"/>
      <w:pPr>
        <w:tabs>
          <w:tab w:val="num" w:pos="4050"/>
        </w:tabs>
        <w:ind w:left="3402" w:firstLine="288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448"/>
        </w:tabs>
        <w:ind w:left="2448" w:hanging="1296"/>
      </w:pPr>
    </w:lvl>
    <w:lvl w:ilvl="2">
      <w:start w:val="1"/>
      <w:numFmt w:val="lowerLetter"/>
      <w:lvlText w:val="%3."/>
      <w:lvlJc w:val="left"/>
      <w:pPr>
        <w:tabs>
          <w:tab w:val="num" w:pos="2304"/>
        </w:tabs>
        <w:ind w:left="2304" w:hanging="432"/>
      </w:pPr>
    </w:lvl>
    <w:lvl w:ilvl="3">
      <w:start w:val="1"/>
      <w:numFmt w:val="lowerRoman"/>
      <w:lvlText w:val="%4."/>
      <w:lvlJc w:val="right"/>
      <w:pPr>
        <w:tabs>
          <w:tab w:val="num" w:pos="2736"/>
        </w:tabs>
        <w:ind w:left="2736" w:hanging="288"/>
      </w:pPr>
    </w:lvl>
    <w:lvl w:ilvl="4">
      <w:start w:val="1"/>
      <w:numFmt w:val="decimal"/>
      <w:lvlText w:val="%1.%2.%3.%4.%5"/>
      <w:lvlJc w:val="left"/>
      <w:pPr>
        <w:ind w:left="2160" w:hanging="1008"/>
      </w:pPr>
    </w:lvl>
    <w:lvl w:ilvl="5">
      <w:start w:val="1"/>
      <w:numFmt w:val="decimal"/>
      <w:lvlText w:val="%1.%2.%3.%4.%5.%6"/>
      <w:lvlJc w:val="left"/>
      <w:pPr>
        <w:ind w:left="2304" w:hanging="1152"/>
      </w:pPr>
    </w:lvl>
    <w:lvl w:ilvl="6">
      <w:start w:val="1"/>
      <w:numFmt w:val="decimal"/>
      <w:lvlText w:val="%1.%2.%3.%4.%5.%6.%7"/>
      <w:lvlJc w:val="left"/>
      <w:pPr>
        <w:ind w:left="2448" w:hanging="1296"/>
      </w:pPr>
    </w:lvl>
    <w:lvl w:ilvl="7">
      <w:start w:val="1"/>
      <w:numFmt w:val="decimal"/>
      <w:lvlText w:val="%1.%2.%3.%4.%5.%6.%7.%8"/>
      <w:lvlJc w:val="left"/>
      <w:pPr>
        <w:ind w:left="2592" w:hanging="1440"/>
      </w:pPr>
    </w:lvl>
    <w:lvl w:ilvl="8">
      <w:start w:val="1"/>
      <w:numFmt w:val="decimal"/>
      <w:lvlText w:val="%1.%2.%3.%4.%5.%6.%7.%8.%9"/>
      <w:lvlJc w:val="left"/>
      <w:pPr>
        <w:ind w:left="2736" w:hanging="1584"/>
      </w:pPr>
    </w:lvl>
  </w:abstractNum>
  <w:abstractNum w:abstractNumId="15">
    <w:nsid w:val="419E1C71"/>
    <w:multiLevelType w:val="hybridMultilevel"/>
    <w:tmpl w:val="9B4AD4DE"/>
    <w:lvl w:ilvl="0" w:tplc="BA04B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F0BE2"/>
    <w:multiLevelType w:val="hybridMultilevel"/>
    <w:tmpl w:val="1930CCA6"/>
    <w:lvl w:ilvl="0" w:tplc="4678E83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>
      <w:start w:val="1"/>
      <w:numFmt w:val="lowerRoman"/>
      <w:lvlText w:val="%3."/>
      <w:lvlJc w:val="right"/>
      <w:pPr>
        <w:ind w:left="1800" w:hanging="180"/>
      </w:pPr>
    </w:lvl>
    <w:lvl w:ilvl="3" w:tplc="3C0A000F">
      <w:start w:val="1"/>
      <w:numFmt w:val="decimal"/>
      <w:lvlText w:val="%4."/>
      <w:lvlJc w:val="left"/>
      <w:pPr>
        <w:ind w:left="2520" w:hanging="360"/>
      </w:pPr>
    </w:lvl>
    <w:lvl w:ilvl="4" w:tplc="3C0A0019">
      <w:start w:val="1"/>
      <w:numFmt w:val="lowerLetter"/>
      <w:lvlText w:val="%5."/>
      <w:lvlJc w:val="left"/>
      <w:pPr>
        <w:ind w:left="3240" w:hanging="360"/>
      </w:pPr>
    </w:lvl>
    <w:lvl w:ilvl="5" w:tplc="3C0A001B">
      <w:start w:val="1"/>
      <w:numFmt w:val="lowerRoman"/>
      <w:lvlText w:val="%6."/>
      <w:lvlJc w:val="right"/>
      <w:pPr>
        <w:ind w:left="3960" w:hanging="180"/>
      </w:pPr>
    </w:lvl>
    <w:lvl w:ilvl="6" w:tplc="3C0A000F">
      <w:start w:val="1"/>
      <w:numFmt w:val="decimal"/>
      <w:lvlText w:val="%7."/>
      <w:lvlJc w:val="left"/>
      <w:pPr>
        <w:ind w:left="4680" w:hanging="360"/>
      </w:pPr>
    </w:lvl>
    <w:lvl w:ilvl="7" w:tplc="3C0A0019">
      <w:start w:val="1"/>
      <w:numFmt w:val="lowerLetter"/>
      <w:lvlText w:val="%8."/>
      <w:lvlJc w:val="left"/>
      <w:pPr>
        <w:ind w:left="5400" w:hanging="360"/>
      </w:pPr>
    </w:lvl>
    <w:lvl w:ilvl="8" w:tplc="3C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B7330"/>
    <w:multiLevelType w:val="hybridMultilevel"/>
    <w:tmpl w:val="83D89E3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7B640A"/>
    <w:multiLevelType w:val="hybridMultilevel"/>
    <w:tmpl w:val="2AFC5858"/>
    <w:lvl w:ilvl="0" w:tplc="3C0A0019">
      <w:start w:val="1"/>
      <w:numFmt w:val="lowerLetter"/>
      <w:lvlText w:val="%1."/>
      <w:lvlJc w:val="left"/>
      <w:pPr>
        <w:ind w:left="928" w:hanging="360"/>
      </w:pPr>
    </w:lvl>
    <w:lvl w:ilvl="1" w:tplc="3C0A0019" w:tentative="1">
      <w:start w:val="1"/>
      <w:numFmt w:val="lowerLetter"/>
      <w:lvlText w:val="%2."/>
      <w:lvlJc w:val="left"/>
      <w:pPr>
        <w:ind w:left="1648" w:hanging="360"/>
      </w:pPr>
    </w:lvl>
    <w:lvl w:ilvl="2" w:tplc="3C0A001B" w:tentative="1">
      <w:start w:val="1"/>
      <w:numFmt w:val="lowerRoman"/>
      <w:lvlText w:val="%3."/>
      <w:lvlJc w:val="right"/>
      <w:pPr>
        <w:ind w:left="2368" w:hanging="180"/>
      </w:pPr>
    </w:lvl>
    <w:lvl w:ilvl="3" w:tplc="3C0A000F" w:tentative="1">
      <w:start w:val="1"/>
      <w:numFmt w:val="decimal"/>
      <w:lvlText w:val="%4."/>
      <w:lvlJc w:val="left"/>
      <w:pPr>
        <w:ind w:left="3088" w:hanging="360"/>
      </w:pPr>
    </w:lvl>
    <w:lvl w:ilvl="4" w:tplc="3C0A0019" w:tentative="1">
      <w:start w:val="1"/>
      <w:numFmt w:val="lowerLetter"/>
      <w:lvlText w:val="%5."/>
      <w:lvlJc w:val="left"/>
      <w:pPr>
        <w:ind w:left="3808" w:hanging="360"/>
      </w:pPr>
    </w:lvl>
    <w:lvl w:ilvl="5" w:tplc="3C0A001B" w:tentative="1">
      <w:start w:val="1"/>
      <w:numFmt w:val="lowerRoman"/>
      <w:lvlText w:val="%6."/>
      <w:lvlJc w:val="right"/>
      <w:pPr>
        <w:ind w:left="4528" w:hanging="180"/>
      </w:pPr>
    </w:lvl>
    <w:lvl w:ilvl="6" w:tplc="3C0A000F" w:tentative="1">
      <w:start w:val="1"/>
      <w:numFmt w:val="decimal"/>
      <w:lvlText w:val="%7."/>
      <w:lvlJc w:val="left"/>
      <w:pPr>
        <w:ind w:left="5248" w:hanging="360"/>
      </w:pPr>
    </w:lvl>
    <w:lvl w:ilvl="7" w:tplc="3C0A0019" w:tentative="1">
      <w:start w:val="1"/>
      <w:numFmt w:val="lowerLetter"/>
      <w:lvlText w:val="%8."/>
      <w:lvlJc w:val="left"/>
      <w:pPr>
        <w:ind w:left="5968" w:hanging="360"/>
      </w:pPr>
    </w:lvl>
    <w:lvl w:ilvl="8" w:tplc="3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51852BEC"/>
    <w:multiLevelType w:val="multilevel"/>
    <w:tmpl w:val="3F2CDCD4"/>
    <w:lvl w:ilvl="0">
      <w:start w:val="1"/>
      <w:numFmt w:val="lowerLetter"/>
      <w:lvlText w:val="%1."/>
      <w:lvlJc w:val="left"/>
      <w:pPr>
        <w:ind w:left="1065" w:hanging="705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654025F"/>
    <w:multiLevelType w:val="hybridMultilevel"/>
    <w:tmpl w:val="FD08BF1C"/>
    <w:lvl w:ilvl="0" w:tplc="3A60F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8950B6"/>
    <w:multiLevelType w:val="hybridMultilevel"/>
    <w:tmpl w:val="F4EE008E"/>
    <w:lvl w:ilvl="0" w:tplc="8A289E68">
      <w:start w:val="1"/>
      <w:numFmt w:val="lowerLetter"/>
      <w:lvlText w:val="%1."/>
      <w:lvlJc w:val="left"/>
      <w:pPr>
        <w:ind w:left="1008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28" w:hanging="360"/>
      </w:pPr>
    </w:lvl>
    <w:lvl w:ilvl="2" w:tplc="0C0A001B">
      <w:start w:val="1"/>
      <w:numFmt w:val="lowerRoman"/>
      <w:lvlText w:val="%3."/>
      <w:lvlJc w:val="right"/>
      <w:pPr>
        <w:ind w:left="2448" w:hanging="180"/>
      </w:pPr>
    </w:lvl>
    <w:lvl w:ilvl="3" w:tplc="0C0A000F">
      <w:start w:val="1"/>
      <w:numFmt w:val="decimal"/>
      <w:lvlText w:val="%4."/>
      <w:lvlJc w:val="left"/>
      <w:pPr>
        <w:ind w:left="3168" w:hanging="360"/>
      </w:pPr>
    </w:lvl>
    <w:lvl w:ilvl="4" w:tplc="0C0A0019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69052686"/>
    <w:multiLevelType w:val="hybridMultilevel"/>
    <w:tmpl w:val="71FE788E"/>
    <w:lvl w:ilvl="0" w:tplc="C2A262D2">
      <w:start w:val="2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4B47DE5"/>
    <w:multiLevelType w:val="hybridMultilevel"/>
    <w:tmpl w:val="00FAB44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F6777"/>
    <w:multiLevelType w:val="hybridMultilevel"/>
    <w:tmpl w:val="B1AA619A"/>
    <w:lvl w:ilvl="0" w:tplc="3C0A0019">
      <w:start w:val="1"/>
      <w:numFmt w:val="lowerLetter"/>
      <w:lvlText w:val="%1."/>
      <w:lvlJc w:val="left"/>
      <w:pPr>
        <w:ind w:left="1429" w:hanging="360"/>
      </w:p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1B2F3A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8"/>
  </w:num>
  <w:num w:numId="6">
    <w:abstractNumId w:val="19"/>
  </w:num>
  <w:num w:numId="7">
    <w:abstractNumId w:val="22"/>
  </w:num>
  <w:num w:numId="8">
    <w:abstractNumId w:val="4"/>
  </w:num>
  <w:num w:numId="9">
    <w:abstractNumId w:val="5"/>
  </w:num>
  <w:num w:numId="10">
    <w:abstractNumId w:val="27"/>
  </w:num>
  <w:num w:numId="11">
    <w:abstractNumId w:val="15"/>
  </w:num>
  <w:num w:numId="12">
    <w:abstractNumId w:val="18"/>
  </w:num>
  <w:num w:numId="13">
    <w:abstractNumId w:val="2"/>
  </w:num>
  <w:num w:numId="14">
    <w:abstractNumId w:val="29"/>
  </w:num>
  <w:num w:numId="15">
    <w:abstractNumId w:val="9"/>
  </w:num>
  <w:num w:numId="16">
    <w:abstractNumId w:val="26"/>
  </w:num>
  <w:num w:numId="17">
    <w:abstractNumId w:val="28"/>
  </w:num>
  <w:num w:numId="18">
    <w:abstractNumId w:val="14"/>
  </w:num>
  <w:num w:numId="19">
    <w:abstractNumId w:val="2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1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"/>
  </w:num>
  <w:num w:numId="27">
    <w:abstractNumId w:val="7"/>
  </w:num>
  <w:num w:numId="28">
    <w:abstractNumId w:val="12"/>
  </w:num>
  <w:num w:numId="29">
    <w:abstractNumId w:val="17"/>
  </w:num>
  <w:num w:numId="30">
    <w:abstractNumId w:val="3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D4"/>
    <w:rsid w:val="000072AE"/>
    <w:rsid w:val="00016143"/>
    <w:rsid w:val="00016456"/>
    <w:rsid w:val="00052439"/>
    <w:rsid w:val="0005742F"/>
    <w:rsid w:val="00080068"/>
    <w:rsid w:val="000B41DC"/>
    <w:rsid w:val="000E1700"/>
    <w:rsid w:val="000F3C85"/>
    <w:rsid w:val="00117640"/>
    <w:rsid w:val="00150AF2"/>
    <w:rsid w:val="001525D4"/>
    <w:rsid w:val="001678AC"/>
    <w:rsid w:val="001C56D5"/>
    <w:rsid w:val="001D1045"/>
    <w:rsid w:val="002034B7"/>
    <w:rsid w:val="00225092"/>
    <w:rsid w:val="00247E93"/>
    <w:rsid w:val="00276473"/>
    <w:rsid w:val="002A55C2"/>
    <w:rsid w:val="002C5549"/>
    <w:rsid w:val="002D1229"/>
    <w:rsid w:val="002F3AA4"/>
    <w:rsid w:val="002F6B16"/>
    <w:rsid w:val="00322655"/>
    <w:rsid w:val="00324F4E"/>
    <w:rsid w:val="00334E4F"/>
    <w:rsid w:val="00335E1B"/>
    <w:rsid w:val="0034155D"/>
    <w:rsid w:val="003625E5"/>
    <w:rsid w:val="003A058E"/>
    <w:rsid w:val="003C3A46"/>
    <w:rsid w:val="003D0F41"/>
    <w:rsid w:val="003E4DCD"/>
    <w:rsid w:val="00433B5F"/>
    <w:rsid w:val="004612C6"/>
    <w:rsid w:val="004A6B4D"/>
    <w:rsid w:val="004C26D8"/>
    <w:rsid w:val="004E2159"/>
    <w:rsid w:val="004F0D34"/>
    <w:rsid w:val="004F2130"/>
    <w:rsid w:val="005240FA"/>
    <w:rsid w:val="00573EA5"/>
    <w:rsid w:val="005C09A1"/>
    <w:rsid w:val="005C6FF9"/>
    <w:rsid w:val="005E4909"/>
    <w:rsid w:val="005F523C"/>
    <w:rsid w:val="00623AB1"/>
    <w:rsid w:val="00671246"/>
    <w:rsid w:val="00681424"/>
    <w:rsid w:val="00686A4B"/>
    <w:rsid w:val="006D4AF8"/>
    <w:rsid w:val="006E0E44"/>
    <w:rsid w:val="007022DF"/>
    <w:rsid w:val="00702827"/>
    <w:rsid w:val="00710E5A"/>
    <w:rsid w:val="007172C3"/>
    <w:rsid w:val="0075341D"/>
    <w:rsid w:val="00763BA7"/>
    <w:rsid w:val="0078224D"/>
    <w:rsid w:val="00796412"/>
    <w:rsid w:val="007E72EE"/>
    <w:rsid w:val="0084278B"/>
    <w:rsid w:val="00876D2D"/>
    <w:rsid w:val="008826BC"/>
    <w:rsid w:val="00886D45"/>
    <w:rsid w:val="00892499"/>
    <w:rsid w:val="008B336B"/>
    <w:rsid w:val="008B780C"/>
    <w:rsid w:val="008D5E2C"/>
    <w:rsid w:val="008E0495"/>
    <w:rsid w:val="008E2BBF"/>
    <w:rsid w:val="008E54FC"/>
    <w:rsid w:val="008F273F"/>
    <w:rsid w:val="008F482F"/>
    <w:rsid w:val="00903FD2"/>
    <w:rsid w:val="009544CB"/>
    <w:rsid w:val="00A320B3"/>
    <w:rsid w:val="00A34D93"/>
    <w:rsid w:val="00A71D69"/>
    <w:rsid w:val="00A853D9"/>
    <w:rsid w:val="00AA3806"/>
    <w:rsid w:val="00AA62BB"/>
    <w:rsid w:val="00AE5CF3"/>
    <w:rsid w:val="00B015BE"/>
    <w:rsid w:val="00B03507"/>
    <w:rsid w:val="00B970EE"/>
    <w:rsid w:val="00BB7D71"/>
    <w:rsid w:val="00C53CEA"/>
    <w:rsid w:val="00CC3D11"/>
    <w:rsid w:val="00CD4D5F"/>
    <w:rsid w:val="00CE4C1F"/>
    <w:rsid w:val="00D646EC"/>
    <w:rsid w:val="00D92372"/>
    <w:rsid w:val="00D94585"/>
    <w:rsid w:val="00E203DA"/>
    <w:rsid w:val="00E210C4"/>
    <w:rsid w:val="00E3450B"/>
    <w:rsid w:val="00E918E2"/>
    <w:rsid w:val="00ED3223"/>
    <w:rsid w:val="00ED7AC6"/>
    <w:rsid w:val="00F57EB2"/>
    <w:rsid w:val="00F914EC"/>
    <w:rsid w:val="00FA0D6D"/>
    <w:rsid w:val="00FB585E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55E2-7D10-458C-9CF2-6A6034FB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Berta Rojas</cp:lastModifiedBy>
  <cp:revision>2</cp:revision>
  <dcterms:created xsi:type="dcterms:W3CDTF">2018-04-03T20:01:00Z</dcterms:created>
  <dcterms:modified xsi:type="dcterms:W3CDTF">2018-04-03T20:01:00Z</dcterms:modified>
</cp:coreProperties>
</file>